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7D" w:rsidRDefault="0038467D" w:rsidP="0038467D">
      <w:pPr>
        <w:jc w:val="center"/>
        <w:rPr>
          <w:b/>
          <w:sz w:val="28"/>
          <w:szCs w:val="28"/>
          <w:u w:val="single"/>
        </w:rPr>
      </w:pPr>
      <w:r w:rsidRPr="0038467D">
        <w:rPr>
          <w:b/>
          <w:sz w:val="28"/>
          <w:szCs w:val="28"/>
          <w:u w:val="single"/>
        </w:rPr>
        <w:t xml:space="preserve">ОТЧЕТ ГЛАВЫ АДМИНИСТРАЦИИ МО СЕЛЬСКОЕ ПОСЕЛЕНИЕ «ДЕРЕВНЯ ЧЕМОДАНОВО» </w:t>
      </w:r>
      <w:r w:rsidR="005A2B03">
        <w:rPr>
          <w:b/>
          <w:sz w:val="28"/>
          <w:szCs w:val="28"/>
          <w:u w:val="single"/>
        </w:rPr>
        <w:t>О ПРОДЕЛАННОЙ РАБОТЕ ЗА 2024</w:t>
      </w:r>
      <w:r>
        <w:rPr>
          <w:b/>
          <w:sz w:val="28"/>
          <w:szCs w:val="28"/>
          <w:u w:val="single"/>
        </w:rPr>
        <w:t xml:space="preserve"> ГОД</w:t>
      </w:r>
    </w:p>
    <w:p w:rsidR="000935CD" w:rsidRDefault="005A2B03" w:rsidP="003846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И О ЗАДАЧАХ НА 2025</w:t>
      </w:r>
      <w:r w:rsidR="0038467D">
        <w:rPr>
          <w:b/>
          <w:sz w:val="28"/>
          <w:szCs w:val="28"/>
          <w:u w:val="single"/>
        </w:rPr>
        <w:t xml:space="preserve"> ГОД</w:t>
      </w:r>
    </w:p>
    <w:p w:rsidR="0038467D" w:rsidRDefault="0038467D" w:rsidP="00384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Сельской Думы, приглашенные и гости!</w:t>
      </w:r>
    </w:p>
    <w:p w:rsidR="009D73C7" w:rsidRDefault="009D73C7" w:rsidP="00384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95ED4">
        <w:rPr>
          <w:b/>
          <w:sz w:val="28"/>
          <w:szCs w:val="28"/>
        </w:rPr>
        <w:t>нашем заседании присутствуют</w:t>
      </w:r>
      <w:proofErr w:type="gramStart"/>
      <w:r w:rsidR="00795ED4">
        <w:rPr>
          <w:b/>
          <w:sz w:val="28"/>
          <w:szCs w:val="28"/>
        </w:rPr>
        <w:t xml:space="preserve"> :</w:t>
      </w:r>
      <w:proofErr w:type="gramEnd"/>
      <w:r w:rsidR="00291358">
        <w:rPr>
          <w:b/>
          <w:sz w:val="28"/>
          <w:szCs w:val="28"/>
        </w:rPr>
        <w:t xml:space="preserve"> </w:t>
      </w:r>
      <w:r w:rsidR="00795ED4">
        <w:rPr>
          <w:b/>
          <w:sz w:val="28"/>
          <w:szCs w:val="28"/>
        </w:rPr>
        <w:t xml:space="preserve"> заведующий отдело</w:t>
      </w:r>
      <w:r w:rsidR="005C2767">
        <w:rPr>
          <w:b/>
          <w:sz w:val="28"/>
          <w:szCs w:val="28"/>
        </w:rPr>
        <w:t xml:space="preserve">м с/х МР «Юхновский район» </w:t>
      </w:r>
      <w:proofErr w:type="spellStart"/>
      <w:r w:rsidR="005C2767">
        <w:rPr>
          <w:b/>
          <w:sz w:val="28"/>
          <w:szCs w:val="28"/>
        </w:rPr>
        <w:t>Мурту</w:t>
      </w:r>
      <w:r w:rsidR="00795ED4">
        <w:rPr>
          <w:b/>
          <w:sz w:val="28"/>
          <w:szCs w:val="28"/>
        </w:rPr>
        <w:t>залиев</w:t>
      </w:r>
      <w:proofErr w:type="spellEnd"/>
      <w:r w:rsidR="00795ED4">
        <w:rPr>
          <w:b/>
          <w:sz w:val="28"/>
          <w:szCs w:val="28"/>
        </w:rPr>
        <w:t xml:space="preserve"> Шамиль </w:t>
      </w:r>
      <w:proofErr w:type="spellStart"/>
      <w:r w:rsidR="00795ED4">
        <w:rPr>
          <w:b/>
          <w:sz w:val="28"/>
          <w:szCs w:val="28"/>
        </w:rPr>
        <w:t>Хайбулаевич</w:t>
      </w:r>
      <w:proofErr w:type="spellEnd"/>
    </w:p>
    <w:p w:rsidR="0038467D" w:rsidRDefault="0038467D" w:rsidP="0038467D">
      <w:pPr>
        <w:jc w:val="both"/>
        <w:rPr>
          <w:sz w:val="28"/>
          <w:szCs w:val="28"/>
        </w:rPr>
      </w:pPr>
    </w:p>
    <w:p w:rsidR="0038467D" w:rsidRDefault="0038467D" w:rsidP="0038467D">
      <w:pPr>
        <w:jc w:val="both"/>
        <w:rPr>
          <w:sz w:val="28"/>
          <w:szCs w:val="28"/>
        </w:rPr>
      </w:pPr>
    </w:p>
    <w:p w:rsidR="0038467D" w:rsidRDefault="0038467D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мы собрались на традиционный от</w:t>
      </w:r>
      <w:r w:rsidR="005A2B03">
        <w:rPr>
          <w:sz w:val="28"/>
          <w:szCs w:val="28"/>
        </w:rPr>
        <w:t>чет о проделанной работе за 2024</w:t>
      </w:r>
      <w:r w:rsidR="000C1113">
        <w:rPr>
          <w:sz w:val="28"/>
          <w:szCs w:val="28"/>
        </w:rPr>
        <w:t xml:space="preserve"> </w:t>
      </w:r>
      <w:proofErr w:type="gramStart"/>
      <w:r w:rsidR="000C1113">
        <w:rPr>
          <w:sz w:val="28"/>
          <w:szCs w:val="28"/>
        </w:rPr>
        <w:t>год</w:t>
      </w:r>
      <w:proofErr w:type="gramEnd"/>
      <w:r w:rsidR="000C1113">
        <w:rPr>
          <w:sz w:val="28"/>
          <w:szCs w:val="28"/>
        </w:rPr>
        <w:t xml:space="preserve"> и определить задачи на</w:t>
      </w:r>
      <w:r w:rsidR="000D1FDB">
        <w:rPr>
          <w:sz w:val="28"/>
          <w:szCs w:val="28"/>
        </w:rPr>
        <w:t xml:space="preserve"> плановый</w:t>
      </w:r>
      <w:r w:rsidR="000C1113">
        <w:rPr>
          <w:sz w:val="28"/>
          <w:szCs w:val="28"/>
        </w:rPr>
        <w:t xml:space="preserve"> 2</w:t>
      </w:r>
      <w:r w:rsidR="000D1FDB">
        <w:rPr>
          <w:sz w:val="28"/>
          <w:szCs w:val="28"/>
        </w:rPr>
        <w:t>025 год.</w:t>
      </w:r>
    </w:p>
    <w:p w:rsidR="0038467D" w:rsidRDefault="000C1113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всегда строит</w:t>
      </w:r>
      <w:r w:rsidR="0038467D">
        <w:rPr>
          <w:sz w:val="28"/>
          <w:szCs w:val="28"/>
        </w:rPr>
        <w:t>ся по определенному плану,</w:t>
      </w:r>
      <w:r>
        <w:rPr>
          <w:sz w:val="28"/>
          <w:szCs w:val="28"/>
        </w:rPr>
        <w:t xml:space="preserve"> в соответствии с Федеральным законом №131-ФЗ «Об общих принципах организации местного самоуправления  в Российской Федерации» </w:t>
      </w:r>
      <w:r w:rsidR="00384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т.е. освещаются </w:t>
      </w:r>
      <w:r w:rsidR="00C631CF">
        <w:rPr>
          <w:sz w:val="28"/>
          <w:szCs w:val="28"/>
        </w:rPr>
        <w:t>следующие вопро</w:t>
      </w:r>
      <w:r w:rsidR="0038467D">
        <w:rPr>
          <w:sz w:val="28"/>
          <w:szCs w:val="28"/>
        </w:rPr>
        <w:t>сы</w:t>
      </w:r>
      <w:r w:rsidR="00C631CF">
        <w:rPr>
          <w:sz w:val="28"/>
          <w:szCs w:val="28"/>
        </w:rPr>
        <w:t>:</w:t>
      </w:r>
    </w:p>
    <w:p w:rsidR="00C631CF" w:rsidRDefault="00C631CF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1.Об исполнении бюджета администрации МО сельское поселение «Деревня Чемоданово».</w:t>
      </w:r>
    </w:p>
    <w:p w:rsidR="00C631CF" w:rsidRDefault="00C631CF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2.О нормативно-правовых актах, которые принимала администрация в течение года.</w:t>
      </w:r>
    </w:p>
    <w:p w:rsidR="00C631CF" w:rsidRDefault="00C631CF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3.О социально – экономическом развитии поселения за истекший год.</w:t>
      </w:r>
    </w:p>
    <w:p w:rsidR="005335C3" w:rsidRDefault="00C631CF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="00A1254D">
        <w:rPr>
          <w:sz w:val="28"/>
          <w:szCs w:val="28"/>
        </w:rPr>
        <w:t xml:space="preserve"> муниципальных закупках и многое другое.</w:t>
      </w:r>
    </w:p>
    <w:p w:rsidR="00C631CF" w:rsidRDefault="005335C3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113">
        <w:rPr>
          <w:sz w:val="28"/>
          <w:szCs w:val="28"/>
        </w:rPr>
        <w:t xml:space="preserve">Свой доклад хочу </w:t>
      </w:r>
      <w:r w:rsidR="00C631CF">
        <w:rPr>
          <w:sz w:val="28"/>
          <w:szCs w:val="28"/>
        </w:rPr>
        <w:t>начать с</w:t>
      </w:r>
      <w:r w:rsidR="004866E6">
        <w:rPr>
          <w:sz w:val="28"/>
          <w:szCs w:val="28"/>
        </w:rPr>
        <w:t xml:space="preserve"> исполнения приоритетных вопросов, которые мы с вами выбрали на прошлогоднем отчетном собрании, а также с  </w:t>
      </w:r>
      <w:r w:rsidR="007B1F2F">
        <w:rPr>
          <w:sz w:val="28"/>
          <w:szCs w:val="28"/>
        </w:rPr>
        <w:t>обращений,</w:t>
      </w:r>
      <w:r w:rsidR="00C631CF">
        <w:rPr>
          <w:sz w:val="28"/>
          <w:szCs w:val="28"/>
        </w:rPr>
        <w:t xml:space="preserve"> как </w:t>
      </w:r>
      <w:r w:rsidR="004C3048">
        <w:rPr>
          <w:sz w:val="28"/>
          <w:szCs w:val="28"/>
        </w:rPr>
        <w:t xml:space="preserve"> </w:t>
      </w:r>
      <w:r w:rsidR="00BE2F77">
        <w:rPr>
          <w:sz w:val="28"/>
          <w:szCs w:val="28"/>
        </w:rPr>
        <w:t>к</w:t>
      </w:r>
      <w:r w:rsidR="004C3048">
        <w:rPr>
          <w:sz w:val="28"/>
          <w:szCs w:val="28"/>
        </w:rPr>
        <w:t xml:space="preserve"> </w:t>
      </w:r>
      <w:r w:rsidR="00C631CF">
        <w:rPr>
          <w:sz w:val="28"/>
          <w:szCs w:val="28"/>
        </w:rPr>
        <w:t>администра</w:t>
      </w:r>
      <w:r w:rsidR="00CB324C">
        <w:rPr>
          <w:sz w:val="28"/>
          <w:szCs w:val="28"/>
        </w:rPr>
        <w:t>ции</w:t>
      </w:r>
      <w:r w:rsidR="004F2E4E">
        <w:rPr>
          <w:sz w:val="28"/>
          <w:szCs w:val="28"/>
        </w:rPr>
        <w:t xml:space="preserve"> МО сельское поселение «Деревня Чемоданово»</w:t>
      </w:r>
      <w:r w:rsidR="00CB324C">
        <w:rPr>
          <w:sz w:val="28"/>
          <w:szCs w:val="28"/>
        </w:rPr>
        <w:t xml:space="preserve">, так и </w:t>
      </w:r>
      <w:r w:rsidR="00BE2F77">
        <w:rPr>
          <w:sz w:val="28"/>
          <w:szCs w:val="28"/>
        </w:rPr>
        <w:t>к</w:t>
      </w:r>
      <w:r w:rsidR="004C3048">
        <w:rPr>
          <w:sz w:val="28"/>
          <w:szCs w:val="28"/>
        </w:rPr>
        <w:t xml:space="preserve"> </w:t>
      </w:r>
      <w:r w:rsidR="00CB324C">
        <w:rPr>
          <w:sz w:val="28"/>
          <w:szCs w:val="28"/>
        </w:rPr>
        <w:t>депутатам С</w:t>
      </w:r>
      <w:r w:rsidR="004C3048">
        <w:rPr>
          <w:sz w:val="28"/>
          <w:szCs w:val="28"/>
        </w:rPr>
        <w:t>ельской Думы,</w:t>
      </w:r>
      <w:r w:rsidR="004866E6">
        <w:rPr>
          <w:sz w:val="28"/>
          <w:szCs w:val="28"/>
        </w:rPr>
        <w:t xml:space="preserve"> </w:t>
      </w:r>
      <w:r w:rsidR="00BE2F77">
        <w:rPr>
          <w:sz w:val="28"/>
          <w:szCs w:val="28"/>
        </w:rPr>
        <w:t xml:space="preserve"> к</w:t>
      </w:r>
      <w:r w:rsidR="004C3048">
        <w:rPr>
          <w:sz w:val="28"/>
          <w:szCs w:val="28"/>
        </w:rPr>
        <w:t xml:space="preserve"> </w:t>
      </w:r>
      <w:r w:rsidR="00C631CF">
        <w:rPr>
          <w:sz w:val="28"/>
          <w:szCs w:val="28"/>
        </w:rPr>
        <w:t xml:space="preserve"> администрации района и депутатам Районного Собрания представителей.</w:t>
      </w:r>
    </w:p>
    <w:p w:rsidR="004866E6" w:rsidRPr="004866E6" w:rsidRDefault="004866E6" w:rsidP="0038467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ПРИОРИТЕТНЫЕ ВО</w:t>
      </w:r>
      <w:r w:rsidR="001636FD">
        <w:rPr>
          <w:b/>
          <w:sz w:val="28"/>
          <w:szCs w:val="28"/>
          <w:u w:val="single"/>
        </w:rPr>
        <w:t>ПРОСЫ НА</w:t>
      </w:r>
      <w:r w:rsidR="000D1FDB">
        <w:rPr>
          <w:b/>
          <w:sz w:val="28"/>
          <w:szCs w:val="28"/>
          <w:u w:val="single"/>
        </w:rPr>
        <w:t xml:space="preserve"> 202</w:t>
      </w:r>
      <w:r w:rsidR="001636F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год:</w:t>
      </w:r>
    </w:p>
    <w:p w:rsidR="00047460" w:rsidRPr="00047460" w:rsidRDefault="007B1F2F" w:rsidP="0038467D">
      <w:pPr>
        <w:jc w:val="both"/>
        <w:rPr>
          <w:sz w:val="28"/>
          <w:szCs w:val="28"/>
          <w:u w:val="single"/>
        </w:rPr>
      </w:pPr>
      <w:r w:rsidRPr="00047460">
        <w:rPr>
          <w:sz w:val="28"/>
          <w:szCs w:val="28"/>
          <w:u w:val="single"/>
        </w:rPr>
        <w:t>1</w:t>
      </w:r>
      <w:r w:rsidR="001636FD">
        <w:rPr>
          <w:sz w:val="28"/>
          <w:szCs w:val="28"/>
          <w:u w:val="single"/>
        </w:rPr>
        <w:t>.Улучшение качества автомобильной</w:t>
      </w:r>
      <w:r w:rsidR="00C631CF" w:rsidRPr="00047460">
        <w:rPr>
          <w:sz w:val="28"/>
          <w:szCs w:val="28"/>
          <w:u w:val="single"/>
        </w:rPr>
        <w:t xml:space="preserve"> дороги Калуга-</w:t>
      </w:r>
      <w:r w:rsidR="007C3481" w:rsidRPr="00047460">
        <w:rPr>
          <w:sz w:val="28"/>
          <w:szCs w:val="28"/>
          <w:u w:val="single"/>
        </w:rPr>
        <w:t>Вязьма-Чемоданово</w:t>
      </w:r>
      <w:r w:rsidR="00C631CF" w:rsidRPr="00047460">
        <w:rPr>
          <w:sz w:val="28"/>
          <w:szCs w:val="28"/>
          <w:u w:val="single"/>
        </w:rPr>
        <w:t>.</w:t>
      </w:r>
      <w:r w:rsidR="007C3481" w:rsidRPr="00047460">
        <w:rPr>
          <w:sz w:val="28"/>
          <w:szCs w:val="28"/>
          <w:u w:val="single"/>
        </w:rPr>
        <w:t xml:space="preserve"> </w:t>
      </w:r>
    </w:p>
    <w:p w:rsidR="00047460" w:rsidRDefault="007C3481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</w:t>
      </w:r>
      <w:r w:rsidR="00CB324C">
        <w:rPr>
          <w:sz w:val="28"/>
          <w:szCs w:val="28"/>
        </w:rPr>
        <w:t xml:space="preserve"> проводятся работы по</w:t>
      </w:r>
      <w:r>
        <w:rPr>
          <w:sz w:val="28"/>
          <w:szCs w:val="28"/>
        </w:rPr>
        <w:t xml:space="preserve"> летнему и зимнему</w:t>
      </w:r>
      <w:r w:rsidR="00CB324C">
        <w:rPr>
          <w:sz w:val="28"/>
          <w:szCs w:val="28"/>
        </w:rPr>
        <w:t xml:space="preserve"> содержанию</w:t>
      </w:r>
      <w:r>
        <w:rPr>
          <w:sz w:val="28"/>
          <w:szCs w:val="28"/>
        </w:rPr>
        <w:t xml:space="preserve"> (подсыпка,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>, текущие ремонтные работы)</w:t>
      </w:r>
      <w:r w:rsidR="00872563">
        <w:rPr>
          <w:sz w:val="28"/>
          <w:szCs w:val="28"/>
        </w:rPr>
        <w:t xml:space="preserve">. Данный вопрос </w:t>
      </w:r>
      <w:r w:rsidR="00872563">
        <w:rPr>
          <w:sz w:val="28"/>
          <w:szCs w:val="28"/>
        </w:rPr>
        <w:lastRenderedPageBreak/>
        <w:t>беспокоит не только наше поселение, но и соседнее, а также много нареканий и от дачников.</w:t>
      </w:r>
      <w:r w:rsidR="00D605D4">
        <w:rPr>
          <w:sz w:val="28"/>
          <w:szCs w:val="28"/>
        </w:rPr>
        <w:t xml:space="preserve"> Дано разъяснение министром дорожного хозяйств</w:t>
      </w:r>
      <w:proofErr w:type="gramStart"/>
      <w:r w:rsidR="00D605D4">
        <w:rPr>
          <w:sz w:val="28"/>
          <w:szCs w:val="28"/>
        </w:rPr>
        <w:t>а-</w:t>
      </w:r>
      <w:proofErr w:type="gramEnd"/>
      <w:r w:rsidR="00D605D4">
        <w:rPr>
          <w:sz w:val="28"/>
          <w:szCs w:val="28"/>
        </w:rPr>
        <w:t xml:space="preserve"> дорога 3 –ей категории и в удовлетворительном состоянии, в ас</w:t>
      </w:r>
      <w:r w:rsidR="00047460">
        <w:rPr>
          <w:sz w:val="28"/>
          <w:szCs w:val="28"/>
        </w:rPr>
        <w:t xml:space="preserve">фальтном </w:t>
      </w:r>
      <w:r w:rsidR="004F6E05">
        <w:rPr>
          <w:sz w:val="28"/>
          <w:szCs w:val="28"/>
        </w:rPr>
        <w:t>покрытии стоит в планах на буду</w:t>
      </w:r>
      <w:r w:rsidR="00047460">
        <w:rPr>
          <w:sz w:val="28"/>
          <w:szCs w:val="28"/>
        </w:rPr>
        <w:t>щее.</w:t>
      </w:r>
    </w:p>
    <w:p w:rsidR="006B5D40" w:rsidRDefault="002F57D2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D40">
        <w:rPr>
          <w:sz w:val="28"/>
          <w:szCs w:val="28"/>
        </w:rPr>
        <w:t xml:space="preserve">.Канализационные сети в </w:t>
      </w:r>
      <w:proofErr w:type="spellStart"/>
      <w:r w:rsidR="006B5D40">
        <w:rPr>
          <w:sz w:val="28"/>
          <w:szCs w:val="28"/>
        </w:rPr>
        <w:t>д</w:t>
      </w:r>
      <w:proofErr w:type="gramStart"/>
      <w:r w:rsidR="006B5D40">
        <w:rPr>
          <w:sz w:val="28"/>
          <w:szCs w:val="28"/>
        </w:rPr>
        <w:t>.Ч</w:t>
      </w:r>
      <w:proofErr w:type="gramEnd"/>
      <w:r w:rsidR="006B5D40">
        <w:rPr>
          <w:sz w:val="28"/>
          <w:szCs w:val="28"/>
        </w:rPr>
        <w:t>емоданово</w:t>
      </w:r>
      <w:proofErr w:type="spellEnd"/>
      <w:r w:rsidR="006B5D40">
        <w:rPr>
          <w:sz w:val="28"/>
          <w:szCs w:val="28"/>
        </w:rPr>
        <w:t>. Сети находятся в авар</w:t>
      </w:r>
      <w:r w:rsidR="001636FD">
        <w:rPr>
          <w:sz w:val="28"/>
          <w:szCs w:val="28"/>
        </w:rPr>
        <w:t>ийном состоянии.</w:t>
      </w:r>
      <w:r w:rsidR="00291358">
        <w:rPr>
          <w:sz w:val="28"/>
          <w:szCs w:val="28"/>
        </w:rPr>
        <w:t xml:space="preserve"> </w:t>
      </w:r>
      <w:r w:rsidR="00300ABC">
        <w:rPr>
          <w:sz w:val="28"/>
          <w:szCs w:val="28"/>
        </w:rPr>
        <w:t>В настоящее время канализационные сети принадлежат администрации</w:t>
      </w:r>
      <w:proofErr w:type="gramStart"/>
      <w:r w:rsidR="00300ABC">
        <w:rPr>
          <w:sz w:val="28"/>
          <w:szCs w:val="28"/>
        </w:rPr>
        <w:t>.(</w:t>
      </w:r>
      <w:proofErr w:type="gramEnd"/>
      <w:r w:rsidR="00300ABC">
        <w:rPr>
          <w:sz w:val="28"/>
          <w:szCs w:val="28"/>
        </w:rPr>
        <w:t>Сказать об оплате и об отношении к сетям).</w:t>
      </w:r>
    </w:p>
    <w:p w:rsidR="002F57D2" w:rsidRDefault="002F57D2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3.Электроэнергия (</w:t>
      </w:r>
      <w:r w:rsidR="009F2105">
        <w:rPr>
          <w:sz w:val="28"/>
          <w:szCs w:val="28"/>
        </w:rPr>
        <w:t>низкое напряжение, частое отключение)</w:t>
      </w:r>
    </w:p>
    <w:p w:rsidR="00F84458" w:rsidRPr="00BE2F77" w:rsidRDefault="00F84458" w:rsidP="0038467D">
      <w:pPr>
        <w:jc w:val="both"/>
        <w:rPr>
          <w:b/>
          <w:sz w:val="28"/>
          <w:szCs w:val="28"/>
          <w:u w:val="single"/>
        </w:rPr>
      </w:pPr>
      <w:r w:rsidRPr="00BE2F77">
        <w:rPr>
          <w:b/>
          <w:sz w:val="28"/>
          <w:szCs w:val="28"/>
          <w:u w:val="single"/>
        </w:rPr>
        <w:t>Обращ</w:t>
      </w:r>
      <w:r w:rsidR="003D31B6" w:rsidRPr="00BE2F77">
        <w:rPr>
          <w:b/>
          <w:sz w:val="28"/>
          <w:szCs w:val="28"/>
          <w:u w:val="single"/>
        </w:rPr>
        <w:t>ения к местной администрации и д</w:t>
      </w:r>
      <w:r w:rsidRPr="00BE2F77">
        <w:rPr>
          <w:b/>
          <w:sz w:val="28"/>
          <w:szCs w:val="28"/>
          <w:u w:val="single"/>
        </w:rPr>
        <w:t>епутатам Сельской Думы:</w:t>
      </w:r>
    </w:p>
    <w:p w:rsidR="00BE2F77" w:rsidRPr="00BE2F77" w:rsidRDefault="00E17DE1" w:rsidP="003846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Участие в программах по поддержке</w:t>
      </w:r>
      <w:r w:rsidR="00F55CC5">
        <w:rPr>
          <w:b/>
          <w:sz w:val="28"/>
          <w:szCs w:val="28"/>
          <w:u w:val="single"/>
        </w:rPr>
        <w:t xml:space="preserve"> местных инициатив в </w:t>
      </w:r>
      <w:r>
        <w:rPr>
          <w:b/>
          <w:sz w:val="28"/>
          <w:szCs w:val="28"/>
          <w:u w:val="single"/>
        </w:rPr>
        <w:t xml:space="preserve"> 202</w:t>
      </w:r>
      <w:r w:rsidR="00291358">
        <w:rPr>
          <w:b/>
          <w:sz w:val="28"/>
          <w:szCs w:val="28"/>
          <w:u w:val="single"/>
        </w:rPr>
        <w:t>4</w:t>
      </w:r>
      <w:r w:rsidR="00BE2F77" w:rsidRPr="00BE2F77">
        <w:rPr>
          <w:b/>
          <w:sz w:val="28"/>
          <w:szCs w:val="28"/>
          <w:u w:val="single"/>
        </w:rPr>
        <w:t xml:space="preserve"> год</w:t>
      </w:r>
      <w:r w:rsidR="00F55CC5">
        <w:rPr>
          <w:b/>
          <w:sz w:val="28"/>
          <w:szCs w:val="28"/>
          <w:u w:val="single"/>
        </w:rPr>
        <w:t>у</w:t>
      </w:r>
      <w:proofErr w:type="gramStart"/>
      <w:r w:rsidR="00F55CC5">
        <w:rPr>
          <w:b/>
          <w:sz w:val="28"/>
          <w:szCs w:val="28"/>
          <w:u w:val="single"/>
        </w:rPr>
        <w:t xml:space="preserve"> </w:t>
      </w:r>
      <w:r w:rsidR="00BE2F77" w:rsidRPr="00BE2F77">
        <w:rPr>
          <w:b/>
          <w:sz w:val="28"/>
          <w:szCs w:val="28"/>
          <w:u w:val="single"/>
        </w:rPr>
        <w:t>:</w:t>
      </w:r>
      <w:proofErr w:type="gramEnd"/>
    </w:p>
    <w:p w:rsidR="00F84458" w:rsidRPr="00694857" w:rsidRDefault="00F84458" w:rsidP="00694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4857">
        <w:rPr>
          <w:sz w:val="28"/>
          <w:szCs w:val="28"/>
        </w:rPr>
        <w:t xml:space="preserve">По программе министерства </w:t>
      </w:r>
      <w:r w:rsidR="001D737E" w:rsidRPr="00694857">
        <w:rPr>
          <w:sz w:val="28"/>
          <w:szCs w:val="28"/>
        </w:rPr>
        <w:t xml:space="preserve">финансов Калужской области </w:t>
      </w:r>
      <w:r w:rsidRPr="00694857">
        <w:rPr>
          <w:sz w:val="28"/>
          <w:szCs w:val="28"/>
        </w:rPr>
        <w:t>«Устойчивое развитие сельских территорий  Калужской области» было проведено мероприятие «</w:t>
      </w:r>
      <w:r w:rsidR="001D737E" w:rsidRPr="00694857">
        <w:rPr>
          <w:sz w:val="28"/>
          <w:szCs w:val="28"/>
        </w:rPr>
        <w:t>Бла</w:t>
      </w:r>
      <w:r w:rsidR="00C21FF2">
        <w:rPr>
          <w:sz w:val="28"/>
          <w:szCs w:val="28"/>
        </w:rPr>
        <w:t xml:space="preserve">гоустройство </w:t>
      </w:r>
      <w:r w:rsidR="00291358">
        <w:rPr>
          <w:sz w:val="28"/>
          <w:szCs w:val="28"/>
        </w:rPr>
        <w:t>улиц</w:t>
      </w:r>
      <w:r w:rsidR="001D737E" w:rsidRPr="00694857">
        <w:rPr>
          <w:sz w:val="28"/>
          <w:szCs w:val="28"/>
        </w:rPr>
        <w:t xml:space="preserve"> в </w:t>
      </w:r>
      <w:proofErr w:type="spellStart"/>
      <w:r w:rsidR="001D737E" w:rsidRPr="00694857">
        <w:rPr>
          <w:sz w:val="28"/>
          <w:szCs w:val="28"/>
        </w:rPr>
        <w:t>д</w:t>
      </w:r>
      <w:proofErr w:type="gramStart"/>
      <w:r w:rsidR="001D737E" w:rsidRPr="00694857">
        <w:rPr>
          <w:sz w:val="28"/>
          <w:szCs w:val="28"/>
        </w:rPr>
        <w:t>.Ч</w:t>
      </w:r>
      <w:proofErr w:type="gramEnd"/>
      <w:r w:rsidR="001D737E" w:rsidRPr="00694857">
        <w:rPr>
          <w:sz w:val="28"/>
          <w:szCs w:val="28"/>
        </w:rPr>
        <w:t>емоданово</w:t>
      </w:r>
      <w:proofErr w:type="spellEnd"/>
      <w:r w:rsidR="001D737E" w:rsidRPr="00694857">
        <w:rPr>
          <w:sz w:val="28"/>
          <w:szCs w:val="28"/>
        </w:rPr>
        <w:t xml:space="preserve"> Юхновско</w:t>
      </w:r>
      <w:r w:rsidR="004F6E05">
        <w:rPr>
          <w:sz w:val="28"/>
          <w:szCs w:val="28"/>
        </w:rPr>
        <w:t>го р</w:t>
      </w:r>
      <w:r w:rsidR="00C21FF2">
        <w:rPr>
          <w:sz w:val="28"/>
          <w:szCs w:val="28"/>
        </w:rPr>
        <w:t>айона, Калужской о</w:t>
      </w:r>
      <w:r w:rsidR="00291358">
        <w:rPr>
          <w:sz w:val="28"/>
          <w:szCs w:val="28"/>
        </w:rPr>
        <w:t xml:space="preserve">бласти». В рамках этого проекта по улицам </w:t>
      </w:r>
      <w:proofErr w:type="spellStart"/>
      <w:r w:rsidR="00291358">
        <w:rPr>
          <w:sz w:val="28"/>
          <w:szCs w:val="28"/>
        </w:rPr>
        <w:t>д</w:t>
      </w:r>
      <w:proofErr w:type="gramStart"/>
      <w:r w:rsidR="00291358">
        <w:rPr>
          <w:sz w:val="28"/>
          <w:szCs w:val="28"/>
        </w:rPr>
        <w:t>.Ч</w:t>
      </w:r>
      <w:proofErr w:type="gramEnd"/>
      <w:r w:rsidR="00291358">
        <w:rPr>
          <w:sz w:val="28"/>
          <w:szCs w:val="28"/>
        </w:rPr>
        <w:t>емоданово</w:t>
      </w:r>
      <w:proofErr w:type="spellEnd"/>
      <w:r w:rsidR="00291358">
        <w:rPr>
          <w:sz w:val="28"/>
          <w:szCs w:val="28"/>
        </w:rPr>
        <w:t xml:space="preserve"> были опилены или спилены аварийные деревья, а на остаточную сумму, которая образовалась после торгов были изготовлены 25 решеток для закрытия канализационных</w:t>
      </w:r>
      <w:r w:rsidR="001A40DA">
        <w:rPr>
          <w:sz w:val="28"/>
          <w:szCs w:val="28"/>
        </w:rPr>
        <w:t xml:space="preserve"> колодцев.</w:t>
      </w:r>
    </w:p>
    <w:p w:rsidR="001D737E" w:rsidRDefault="00F84458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областного бюджета </w:t>
      </w:r>
      <w:r w:rsidR="00310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40DA">
        <w:rPr>
          <w:sz w:val="28"/>
          <w:szCs w:val="28"/>
        </w:rPr>
        <w:t>484 000,00 – 80,75</w:t>
      </w:r>
      <w:r w:rsidR="00F55CC5">
        <w:rPr>
          <w:sz w:val="28"/>
          <w:szCs w:val="28"/>
        </w:rPr>
        <w:t>%</w:t>
      </w:r>
    </w:p>
    <w:p w:rsidR="00310209" w:rsidRDefault="00694857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A40DA">
        <w:rPr>
          <w:sz w:val="28"/>
          <w:szCs w:val="28"/>
        </w:rPr>
        <w:t xml:space="preserve">з местного бюджета – 30 405,99 </w:t>
      </w:r>
      <w:r w:rsidR="00F55CC5">
        <w:rPr>
          <w:sz w:val="28"/>
          <w:szCs w:val="28"/>
        </w:rPr>
        <w:t>– 5</w:t>
      </w:r>
      <w:r w:rsidR="001A40DA">
        <w:rPr>
          <w:sz w:val="28"/>
          <w:szCs w:val="28"/>
        </w:rPr>
        <w:t xml:space="preserve">, 07 </w:t>
      </w:r>
      <w:r w:rsidR="00F55CC5">
        <w:rPr>
          <w:sz w:val="28"/>
          <w:szCs w:val="28"/>
        </w:rPr>
        <w:t>%</w:t>
      </w:r>
    </w:p>
    <w:p w:rsidR="00310209" w:rsidRDefault="0031020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Вклад населения </w:t>
      </w:r>
      <w:r w:rsidR="00F46ACC">
        <w:rPr>
          <w:sz w:val="28"/>
          <w:szCs w:val="28"/>
        </w:rPr>
        <w:t xml:space="preserve"> - 25 000</w:t>
      </w:r>
      <w:r w:rsidR="00DF323E">
        <w:rPr>
          <w:sz w:val="28"/>
          <w:szCs w:val="28"/>
        </w:rPr>
        <w:t>,00</w:t>
      </w:r>
      <w:r w:rsidR="00F55CC5">
        <w:rPr>
          <w:sz w:val="28"/>
          <w:szCs w:val="28"/>
        </w:rPr>
        <w:t xml:space="preserve"> – 4</w:t>
      </w:r>
      <w:r w:rsidR="00F46ACC">
        <w:rPr>
          <w:sz w:val="28"/>
          <w:szCs w:val="28"/>
        </w:rPr>
        <w:t>,17</w:t>
      </w:r>
      <w:r w:rsidR="00F55CC5">
        <w:rPr>
          <w:sz w:val="28"/>
          <w:szCs w:val="28"/>
        </w:rPr>
        <w:t>%</w:t>
      </w:r>
    </w:p>
    <w:p w:rsidR="00F46ACC" w:rsidRDefault="00F46ACC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– 60 000,00 – 10,01 %</w:t>
      </w:r>
    </w:p>
    <w:p w:rsidR="00694857" w:rsidRDefault="0031020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Сразу хочу сказать спасибо инициативной гру</w:t>
      </w:r>
      <w:r w:rsidR="00CB324C">
        <w:rPr>
          <w:sz w:val="28"/>
          <w:szCs w:val="28"/>
        </w:rPr>
        <w:t>ппе, которая собирала средства от</w:t>
      </w:r>
      <w:r w:rsidR="00DF323E">
        <w:rPr>
          <w:sz w:val="28"/>
          <w:szCs w:val="28"/>
        </w:rPr>
        <w:t xml:space="preserve"> населения: </w:t>
      </w:r>
      <w:r w:rsidR="00694857">
        <w:rPr>
          <w:sz w:val="28"/>
          <w:szCs w:val="28"/>
        </w:rPr>
        <w:t xml:space="preserve"> Степанова В.Н.</w:t>
      </w:r>
      <w:r w:rsidR="00291358">
        <w:rPr>
          <w:sz w:val="28"/>
          <w:szCs w:val="28"/>
        </w:rPr>
        <w:t xml:space="preserve"> </w:t>
      </w:r>
      <w:r w:rsidR="00A9365A">
        <w:rPr>
          <w:sz w:val="28"/>
          <w:szCs w:val="28"/>
        </w:rPr>
        <w:t>Воронова М.В.</w:t>
      </w:r>
      <w:r w:rsidR="00F46ACC">
        <w:rPr>
          <w:sz w:val="28"/>
          <w:szCs w:val="28"/>
        </w:rPr>
        <w:t xml:space="preserve">, </w:t>
      </w:r>
      <w:proofErr w:type="spellStart"/>
      <w:r w:rsidR="00F46ACC">
        <w:rPr>
          <w:sz w:val="28"/>
          <w:szCs w:val="28"/>
        </w:rPr>
        <w:t>Громакова</w:t>
      </w:r>
      <w:proofErr w:type="spellEnd"/>
      <w:r w:rsidR="00F46ACC">
        <w:rPr>
          <w:sz w:val="28"/>
          <w:szCs w:val="28"/>
        </w:rPr>
        <w:t xml:space="preserve"> З.А., </w:t>
      </w:r>
      <w:proofErr w:type="spellStart"/>
      <w:r w:rsidR="00F46ACC">
        <w:rPr>
          <w:sz w:val="28"/>
          <w:szCs w:val="28"/>
        </w:rPr>
        <w:t>Маргазова</w:t>
      </w:r>
      <w:proofErr w:type="spellEnd"/>
      <w:r w:rsidR="00F46ACC">
        <w:rPr>
          <w:sz w:val="28"/>
          <w:szCs w:val="28"/>
        </w:rPr>
        <w:t xml:space="preserve"> </w:t>
      </w:r>
      <w:r w:rsidR="00494B35">
        <w:rPr>
          <w:sz w:val="28"/>
          <w:szCs w:val="28"/>
        </w:rPr>
        <w:t>Н.М.</w:t>
      </w:r>
    </w:p>
    <w:p w:rsidR="00CB324C" w:rsidRDefault="00494B35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думать на 2025</w:t>
      </w:r>
      <w:r w:rsidR="006E2420">
        <w:rPr>
          <w:sz w:val="28"/>
          <w:szCs w:val="28"/>
        </w:rPr>
        <w:t xml:space="preserve"> год</w:t>
      </w:r>
      <w:proofErr w:type="gramStart"/>
      <w:r w:rsidR="006E2420">
        <w:rPr>
          <w:sz w:val="28"/>
          <w:szCs w:val="28"/>
        </w:rPr>
        <w:t xml:space="preserve"> ,</w:t>
      </w:r>
      <w:proofErr w:type="gramEnd"/>
      <w:r w:rsidR="006E2420">
        <w:rPr>
          <w:sz w:val="28"/>
          <w:szCs w:val="28"/>
        </w:rPr>
        <w:t xml:space="preserve"> будем участвовать в программе или нет и какой объект выбираем, предложения принимаются как в устном, так и в письменном виде, а также на  страничках в сети «Интернет».</w:t>
      </w:r>
    </w:p>
    <w:p w:rsidR="0035228D" w:rsidRPr="001863E1" w:rsidRDefault="0035228D" w:rsidP="00494B35">
      <w:pPr>
        <w:pStyle w:val="a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94B35">
        <w:rPr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нас с вами.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</w:t>
      </w:r>
      <w:r w:rsidRPr="00494B35">
        <w:rPr>
          <w:sz w:val="28"/>
          <w:szCs w:val="28"/>
        </w:rPr>
        <w:lastRenderedPageBreak/>
        <w:t xml:space="preserve">задачами в работе администрации поселения остается исполнение полномочий в </w:t>
      </w: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сельской Думы.</w:t>
      </w:r>
    </w:p>
    <w:p w:rsidR="00D3649C" w:rsidRPr="001863E1" w:rsidRDefault="00D3649C" w:rsidP="00352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Хотелось бы всем напомнить, что самыми главными задачами администрации является:</w:t>
      </w:r>
    </w:p>
    <w:p w:rsidR="00D3649C" w:rsidRPr="001863E1" w:rsidRDefault="00D3649C" w:rsidP="003522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228D" w:rsidRPr="001863E1" w:rsidRDefault="00D3649C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5228D"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исполнение бюджета поселения;</w:t>
      </w:r>
    </w:p>
    <w:p w:rsidR="0035228D" w:rsidRPr="001863E1" w:rsidRDefault="0035228D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•обеспечение бесперебойной работы учреждений  культуры, здравоохранения</w:t>
      </w:r>
      <w:proofErr w:type="gramStart"/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связи, торговли;</w:t>
      </w:r>
    </w:p>
    <w:p w:rsidR="0035228D" w:rsidRPr="001863E1" w:rsidRDefault="0035228D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5228D" w:rsidRPr="001863E1" w:rsidRDefault="0035228D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5228D" w:rsidRDefault="0035228D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стенды</w:t>
      </w:r>
      <w:proofErr w:type="gramEnd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нужная информация размещается в районной газете «Юхновские вести».</w:t>
      </w:r>
      <w:r w:rsid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(Сказать про странички).</w:t>
      </w:r>
    </w:p>
    <w:p w:rsidR="00D3649C" w:rsidRPr="00D3649C" w:rsidRDefault="00D3649C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D3649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Деятельность администрации сельского поселения</w:t>
      </w:r>
    </w:p>
    <w:p w:rsidR="00D3649C" w:rsidRPr="00D3649C" w:rsidRDefault="00D3649C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регламенту администрация сельского поселения выдает более 20 видов справок и выписок </w:t>
      </w:r>
      <w:proofErr w:type="gramStart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proofErr w:type="gramEnd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домовой</w:t>
      </w:r>
      <w:proofErr w:type="gramEnd"/>
      <w:r w:rsidR="00494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="00494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="00494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книг. За 2024</w:t>
      </w:r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гражданам выда</w:t>
      </w:r>
      <w:r w:rsidR="00494B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 97 справок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4 выписки из </w:t>
      </w:r>
      <w:proofErr w:type="spellStart"/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похозяйственной</w:t>
      </w:r>
      <w:proofErr w:type="spellEnd"/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книги и 3 </w:t>
      </w:r>
      <w:proofErr w:type="gramStart"/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</w:t>
      </w:r>
      <w:proofErr w:type="gramEnd"/>
      <w:r w:rsidR="006C36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домовой.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пособий.</w:t>
      </w:r>
      <w:r w:rsidR="00BD2C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 выдавались</w:t>
      </w: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выписки из </w:t>
      </w:r>
      <w:proofErr w:type="spellStart"/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похозяйственных</w:t>
      </w:r>
      <w:proofErr w:type="spellEnd"/>
      <w:r w:rsidR="00BD2C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домовых книг </w:t>
      </w: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предъявления в вышестоящие органы власти.</w:t>
      </w:r>
    </w:p>
    <w:p w:rsidR="00D3649C" w:rsidRDefault="00D3649C" w:rsidP="00D364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C02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</w:t>
      </w: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запросам правоохранительных органов и других заин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тересованных ведомств, выдано 5</w:t>
      </w: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характеристик.</w:t>
      </w:r>
    </w:p>
    <w:p w:rsidR="0048087D" w:rsidRPr="00D3649C" w:rsidRDefault="0048087D" w:rsidP="00D364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 1 января 2025 года вступят в силу большие изменения в 131- ФЗ «Об общих принципах организации местного самоуправления в РФ»</w:t>
      </w:r>
      <w:r w:rsidR="00F86F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будет единый муниц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ипальный округ.</w:t>
      </w:r>
    </w:p>
    <w:p w:rsidR="00D3649C" w:rsidRPr="00D3649C" w:rsidRDefault="00D3649C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3649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Нормативно-правовые акты</w:t>
      </w:r>
    </w:p>
    <w:p w:rsidR="00D3649C" w:rsidRDefault="006B78CB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2024</w:t>
      </w:r>
      <w:r w:rsidR="00D3649C"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администрацией сел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ьского поселения было принято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54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постановления, 7</w:t>
      </w:r>
      <w:r w:rsidR="00D3649C"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поряжений по личному составу, 13</w:t>
      </w:r>
      <w:r w:rsidR="00D3649C"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распоряжения по основной деятельности. Проведено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более 11</w:t>
      </w:r>
      <w:r w:rsidR="00D3649C"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заседаний сельской Думы, на которых принято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52 Решения</w:t>
      </w:r>
      <w:r w:rsidR="00D3649C" w:rsidRPr="00D364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основании которых администрация поселения осуществляет свою основную деятельность.</w:t>
      </w: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600EF3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Социально-экономическое развитие сельского поселения</w:t>
      </w: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Численность населения  составляет 1</w:t>
      </w:r>
      <w:r w:rsidR="00F35E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31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 – это жители нашего поселения, зарегистрированные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пос</w:t>
      </w:r>
      <w:r w:rsidR="008D7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тоянно проживающие на 01.01.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</w:t>
      </w:r>
    </w:p>
    <w:p w:rsidR="00600EF3" w:rsidRPr="00600EF3" w:rsidRDefault="0038790F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Пенсионеров – 42</w:t>
      </w:r>
      <w:r w:rsidR="005369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человек, каждый 3</w:t>
      </w:r>
      <w:r w:rsidR="00600EF3"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пенсионер</w:t>
      </w: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Детей до 18 лет –</w:t>
      </w:r>
      <w:r w:rsidR="005369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человек, но не все дети проживают по месту прописки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Демографическая ситуация за 20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 такова:</w:t>
      </w: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  родилось – 0 человека;</w:t>
      </w:r>
    </w:p>
    <w:p w:rsid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   умерло</w:t>
      </w:r>
      <w:r w:rsidR="00054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1человек</w:t>
      </w:r>
    </w:p>
    <w:p w:rsid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r w:rsidR="00054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вои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нском учете состоит 23 человека.</w:t>
      </w:r>
      <w:r w:rsidR="006B78CB"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 плана на 20</w:t>
      </w:r>
      <w:r w:rsidR="006B7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год, согласованного с военным комиссариа</w:t>
      </w:r>
      <w:r w:rsidR="004C67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том по Мосальскому и </w:t>
      </w:r>
      <w:r w:rsidRPr="00600E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Юхновскому районах.</w:t>
      </w:r>
      <w:r w:rsidR="00054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54EAD" w:rsidRDefault="00686B4E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054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 исполняют воинский долг, принимая участие в специальной военной операции на Украине</w:t>
      </w:r>
    </w:p>
    <w:p w:rsidR="00D94568" w:rsidRPr="00F55F62" w:rsidRDefault="00F55F62" w:rsidP="00D945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  <w:r w:rsidR="00D94568" w:rsidRPr="00D945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D945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время ведется работа </w:t>
      </w:r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сверке данных с </w:t>
      </w:r>
      <w:proofErr w:type="spellStart"/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похозяйственными</w:t>
      </w:r>
      <w:proofErr w:type="spellEnd"/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книгами, данными </w:t>
      </w:r>
      <w:proofErr w:type="spellStart"/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росреестра</w:t>
      </w:r>
      <w:proofErr w:type="spellEnd"/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налоговой службы</w:t>
      </w:r>
      <w:r w:rsidR="00D945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выявлено, что некоторые земельные участки и домовладения  стоят на кадастровом учете, но собственники умерли, а наследники не вступают в наследство по закону, хотя </w:t>
      </w:r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 пользуются и землей и домом, а следовательно и налог не платится</w:t>
      </w:r>
      <w:proofErr w:type="gramStart"/>
      <w:r w:rsidR="00D94568"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945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="00D945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 списки которые весят на доске объявлений).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Общая площадь земель муниципального образования сельского поселения в административных границах составляет 5771,86 га. Земельный фонд распределяется по категориям земель следующим образом: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 земли сельскохозяйственного назначения 3479,50 га;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 земли населенных пунктов 285,93 га;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земли лесного фонда 1485,90 га;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4.земли особо охраняемых территорий и объектов 495,02</w:t>
      </w:r>
    </w:p>
    <w:p w:rsid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прочие земли (это водный фонд, дороги) 25.51 га.</w:t>
      </w:r>
    </w:p>
    <w:p w:rsidR="00F55F62" w:rsidRPr="00F55F62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C5593" w:rsidRDefault="00F55F62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Население занимается ведением личного подсобного хозяйства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начало года в поселении  было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</w:t>
      </w: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яйств, в которых имеется КРС –</w:t>
      </w:r>
      <w:r w:rsidR="00FE70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F444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FE70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коров- 1 головы, овец-4 гол., коз – 5</w:t>
      </w: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гол., птица всех видов – 31</w:t>
      </w:r>
      <w:r w:rsidR="00FE70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 голов, кроликов 1</w:t>
      </w:r>
      <w:r w:rsid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 голов</w:t>
      </w:r>
      <w:proofErr w:type="gramStart"/>
      <w:r w:rsid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E70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FC5593" w:rsidRPr="00FC5593" w:rsidRDefault="00FC5593" w:rsidP="00FC55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FC5593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Социальная сфера</w:t>
      </w:r>
    </w:p>
    <w:p w:rsidR="00FC5593" w:rsidRPr="00FC5593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года </w:t>
      </w:r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своевременно оказывались меры социальной поддержки льготных категорий населения на оплату коммунальных услуг (приобретение сжиженного газа и твердого топлива) специалистам сельской местности, инвалидам</w:t>
      </w:r>
      <w:proofErr w:type="gramStart"/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ветеранам труда, многодетным семьям и вдовам. Оформляли справки на субсидии, детские пособия, на получение дров и деловой древесины, компенсации на печное отопление льготной категории граждан.</w:t>
      </w:r>
    </w:p>
    <w:p w:rsidR="00FC5593" w:rsidRPr="00FC5593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сельском поселении имеются следующие льготные категории гра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ждан:</w:t>
      </w:r>
    </w:p>
    <w:p w:rsidR="00FC5593" w:rsidRPr="00FC5593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Вдовы участников ВОВ – 1 чел</w:t>
      </w:r>
    </w:p>
    <w:p w:rsidR="00FC5593" w:rsidRPr="00FC5593" w:rsidRDefault="00054EAD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Ветераны труда – 12</w:t>
      </w:r>
      <w:r w:rsidR="00FC5593"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чел.</w:t>
      </w:r>
    </w:p>
    <w:p w:rsidR="00FC5593" w:rsidRPr="00FC5593" w:rsidRDefault="00256F68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Инвалиды – 11</w:t>
      </w:r>
      <w:r w:rsidR="00FC5593"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чел.</w:t>
      </w:r>
    </w:p>
    <w:p w:rsidR="00256F68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Многодетные семьи – 1 семья</w:t>
      </w:r>
    </w:p>
    <w:p w:rsidR="00FC5593" w:rsidRDefault="00256F68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="00FC55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054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мьи ветерана боевых действий – 2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семьи</w:t>
      </w:r>
    </w:p>
    <w:p w:rsidR="00FC5593" w:rsidRPr="004C6718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4C6718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lastRenderedPageBreak/>
        <w:t>Исполнение бюджета:</w:t>
      </w:r>
    </w:p>
    <w:p w:rsidR="00FC5593" w:rsidRDefault="00FC5593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201098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ДОХОДЫ</w:t>
      </w:r>
      <w:r w:rsidR="00201098" w:rsidRPr="00201098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:</w:t>
      </w:r>
      <w:r w:rsidR="00201098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 xml:space="preserve"> по таблице.</w:t>
      </w:r>
    </w:p>
    <w:p w:rsidR="004C1ACB" w:rsidRDefault="004C1ACB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РАСХОДЫ: по таблице</w:t>
      </w:r>
    </w:p>
    <w:p w:rsidR="00D94568" w:rsidRDefault="00D94568" w:rsidP="00FC55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РАБОТА С ДЕПУТАТСКИМ КОРПУСОМ:</w:t>
      </w:r>
    </w:p>
    <w:p w:rsidR="004C3F38" w:rsidRPr="00686B4E" w:rsidRDefault="00D94568" w:rsidP="00686B4E">
      <w:pPr>
        <w:rPr>
          <w:sz w:val="28"/>
          <w:szCs w:val="28"/>
        </w:rPr>
      </w:pPr>
      <w:r w:rsidRPr="001863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тесно работает с депутатским корпусом.</w:t>
      </w:r>
      <w:r w:rsidR="004C3F38" w:rsidRPr="001863E1">
        <w:rPr>
          <w:rFonts w:ascii="Times New Roman" w:hAnsi="Times New Roman" w:cs="Times New Roman"/>
          <w:sz w:val="28"/>
          <w:szCs w:val="28"/>
        </w:rPr>
        <w:t xml:space="preserve"> Основной задачей депутатов является – разработка, принятие и совершенствование нормативных актов.</w:t>
      </w:r>
      <w:r w:rsidR="004C3F38" w:rsidRPr="001863E1">
        <w:rPr>
          <w:rFonts w:ascii="Times New Roman" w:hAnsi="Times New Roman" w:cs="Times New Roman"/>
        </w:rPr>
        <w:t xml:space="preserve"> </w:t>
      </w:r>
      <w:r w:rsidR="004C3F38" w:rsidRPr="00686B4E"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– это </w:t>
      </w:r>
      <w:r w:rsidR="004C3F38" w:rsidRPr="00686B4E">
        <w:rPr>
          <w:sz w:val="28"/>
          <w:szCs w:val="28"/>
        </w:rPr>
        <w:t xml:space="preserve">ответственная работа, которая требует серьезной подготовки, согласований с юридическими инстанциями различных уровней, а  прокуратурой района осуществляется постоянный </w:t>
      </w:r>
      <w:proofErr w:type="gramStart"/>
      <w:r w:rsidR="004C3F38" w:rsidRPr="00686B4E">
        <w:rPr>
          <w:sz w:val="28"/>
          <w:szCs w:val="28"/>
        </w:rPr>
        <w:t>контроль за</w:t>
      </w:r>
      <w:proofErr w:type="gramEnd"/>
      <w:r w:rsidR="004C3F38" w:rsidRPr="00686B4E">
        <w:rPr>
          <w:sz w:val="28"/>
          <w:szCs w:val="28"/>
        </w:rPr>
        <w:t xml:space="preserve"> соблюдением законности при принятии нормативно-правовых актов органов местного самоуправления.</w:t>
      </w:r>
    </w:p>
    <w:p w:rsidR="004C3F38" w:rsidRPr="00686B4E" w:rsidRDefault="004C3F38" w:rsidP="00686B4E">
      <w:pPr>
        <w:rPr>
          <w:sz w:val="28"/>
          <w:szCs w:val="28"/>
        </w:rPr>
      </w:pPr>
      <w:r w:rsidRPr="00686B4E">
        <w:rPr>
          <w:sz w:val="28"/>
          <w:szCs w:val="28"/>
        </w:rPr>
        <w:t>Все депутаты являются членами или сторонниками Партии «Единая Россия».</w:t>
      </w:r>
    </w:p>
    <w:p w:rsidR="004C3F38" w:rsidRPr="00686B4E" w:rsidRDefault="004C3F38" w:rsidP="00686B4E">
      <w:pPr>
        <w:rPr>
          <w:sz w:val="28"/>
          <w:szCs w:val="28"/>
        </w:rPr>
      </w:pPr>
      <w:r w:rsidRPr="00686B4E">
        <w:rPr>
          <w:sz w:val="28"/>
          <w:szCs w:val="28"/>
        </w:rPr>
        <w:t>Депутаты Сельской Думы участвуют во всех мероприятиях, которые проходят на территории администрации: обще</w:t>
      </w:r>
      <w:r w:rsidR="00986BC9" w:rsidRPr="00686B4E">
        <w:rPr>
          <w:sz w:val="28"/>
          <w:szCs w:val="28"/>
        </w:rPr>
        <w:t xml:space="preserve"> </w:t>
      </w:r>
      <w:r w:rsidRPr="00686B4E">
        <w:rPr>
          <w:sz w:val="28"/>
          <w:szCs w:val="28"/>
        </w:rPr>
        <w:t>поселенческие субботники, подготовка и проведение концертных программ, участие в</w:t>
      </w:r>
      <w:r w:rsidR="00521087" w:rsidRPr="00686B4E">
        <w:rPr>
          <w:sz w:val="28"/>
          <w:szCs w:val="28"/>
        </w:rPr>
        <w:t xml:space="preserve"> рейдах по благоустройству,</w:t>
      </w:r>
      <w:r w:rsidR="00986BC9" w:rsidRPr="00686B4E">
        <w:rPr>
          <w:sz w:val="28"/>
          <w:szCs w:val="28"/>
        </w:rPr>
        <w:t xml:space="preserve"> </w:t>
      </w:r>
      <w:r w:rsidR="00521087" w:rsidRPr="00686B4E">
        <w:rPr>
          <w:sz w:val="28"/>
          <w:szCs w:val="28"/>
        </w:rPr>
        <w:t xml:space="preserve">участие в работе комиссий и </w:t>
      </w:r>
      <w:r w:rsidR="001A676A" w:rsidRPr="00686B4E">
        <w:rPr>
          <w:sz w:val="28"/>
          <w:szCs w:val="28"/>
        </w:rPr>
        <w:t xml:space="preserve"> многое </w:t>
      </w:r>
      <w:r w:rsidR="00521087" w:rsidRPr="00686B4E">
        <w:rPr>
          <w:sz w:val="28"/>
          <w:szCs w:val="28"/>
        </w:rPr>
        <w:t>др.</w:t>
      </w:r>
    </w:p>
    <w:p w:rsidR="000C17DB" w:rsidRDefault="000C17DB" w:rsidP="004C3F38">
      <w:pPr>
        <w:jc w:val="both"/>
        <w:rPr>
          <w:sz w:val="32"/>
          <w:szCs w:val="32"/>
        </w:rPr>
      </w:pPr>
      <w:r>
        <w:rPr>
          <w:sz w:val="32"/>
          <w:szCs w:val="32"/>
        </w:rPr>
        <w:t>Хочется сказать всем депутатам огромное спасибо за их работу и в преддверии новогодних праздников пожелать всем здоровья,</w:t>
      </w:r>
      <w:r w:rsidR="00BC796F">
        <w:rPr>
          <w:sz w:val="32"/>
          <w:szCs w:val="32"/>
        </w:rPr>
        <w:t xml:space="preserve"> </w:t>
      </w:r>
      <w:r>
        <w:rPr>
          <w:sz w:val="32"/>
          <w:szCs w:val="32"/>
        </w:rPr>
        <w:t>удачи, благополучия, а также их семьям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родным и близким.</w:t>
      </w:r>
    </w:p>
    <w:p w:rsidR="00760F6D" w:rsidRDefault="00760F6D" w:rsidP="004C3F38">
      <w:pPr>
        <w:jc w:val="both"/>
        <w:rPr>
          <w:b/>
          <w:sz w:val="32"/>
          <w:szCs w:val="32"/>
          <w:u w:val="single"/>
        </w:rPr>
      </w:pPr>
      <w:r w:rsidRPr="00760F6D">
        <w:rPr>
          <w:b/>
          <w:sz w:val="32"/>
          <w:szCs w:val="32"/>
          <w:u w:val="single"/>
        </w:rPr>
        <w:t>ИЗБИРАТЕЛЬНАЯ КОМИССИЯ</w:t>
      </w:r>
    </w:p>
    <w:p w:rsidR="00760F6D" w:rsidRPr="00D33147" w:rsidRDefault="00760F6D" w:rsidP="004C3F3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 территор</w:t>
      </w:r>
      <w:r w:rsidR="007A24A4">
        <w:rPr>
          <w:sz w:val="28"/>
          <w:szCs w:val="28"/>
        </w:rPr>
        <w:t xml:space="preserve">ии администрации </w:t>
      </w:r>
      <w:r>
        <w:rPr>
          <w:sz w:val="28"/>
          <w:szCs w:val="28"/>
        </w:rPr>
        <w:t xml:space="preserve"> работает избирательная комиссия</w:t>
      </w:r>
      <w:r w:rsidR="007A24A4">
        <w:rPr>
          <w:sz w:val="28"/>
          <w:szCs w:val="28"/>
        </w:rPr>
        <w:t>, со 2июня 2023 г. №2806 в составе: Казакова И.В.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Низова</w:t>
      </w:r>
      <w:proofErr w:type="spellEnd"/>
      <w:r>
        <w:rPr>
          <w:sz w:val="28"/>
          <w:szCs w:val="28"/>
        </w:rPr>
        <w:t xml:space="preserve"> Л.В.,</w:t>
      </w:r>
      <w:r w:rsidR="007A2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Якушева Л.Н., Воронова М.В., </w:t>
      </w:r>
      <w:r w:rsidR="007A24A4">
        <w:rPr>
          <w:sz w:val="28"/>
          <w:szCs w:val="28"/>
        </w:rPr>
        <w:t xml:space="preserve">Казаков А.М., </w:t>
      </w:r>
      <w:proofErr w:type="spellStart"/>
      <w:r w:rsidR="00D33147">
        <w:rPr>
          <w:sz w:val="28"/>
          <w:szCs w:val="28"/>
        </w:rPr>
        <w:t>Наумцева</w:t>
      </w:r>
      <w:proofErr w:type="spellEnd"/>
      <w:r w:rsidR="00D33147">
        <w:rPr>
          <w:sz w:val="28"/>
          <w:szCs w:val="28"/>
        </w:rPr>
        <w:t xml:space="preserve"> М.А. </w:t>
      </w:r>
      <w:r w:rsidR="007A24A4">
        <w:rPr>
          <w:sz w:val="28"/>
          <w:szCs w:val="28"/>
        </w:rPr>
        <w:t xml:space="preserve">основной </w:t>
      </w:r>
      <w:r w:rsidR="00D33147">
        <w:rPr>
          <w:sz w:val="28"/>
          <w:szCs w:val="28"/>
        </w:rPr>
        <w:t xml:space="preserve">состав комиссии не менялся </w:t>
      </w:r>
      <w:r w:rsidR="007A24A4">
        <w:rPr>
          <w:sz w:val="28"/>
          <w:szCs w:val="28"/>
        </w:rPr>
        <w:t>с 2011</w:t>
      </w:r>
      <w:r w:rsidR="00D33147">
        <w:rPr>
          <w:sz w:val="28"/>
          <w:szCs w:val="28"/>
        </w:rPr>
        <w:t xml:space="preserve"> года.(сказать о работе комиссии в целом). Работа сложная, с каждым годом усложняется и возрастает не только административная ответственность, но и уголовная.</w:t>
      </w:r>
    </w:p>
    <w:p w:rsidR="000C17DB" w:rsidRDefault="000C17DB" w:rsidP="004C3F38">
      <w:pPr>
        <w:jc w:val="both"/>
        <w:rPr>
          <w:b/>
          <w:sz w:val="32"/>
          <w:szCs w:val="32"/>
          <w:u w:val="single"/>
        </w:rPr>
      </w:pPr>
      <w:r w:rsidRPr="000C17DB">
        <w:rPr>
          <w:b/>
          <w:sz w:val="32"/>
          <w:szCs w:val="32"/>
          <w:u w:val="single"/>
        </w:rPr>
        <w:t>БЛАГОУСТРОЙСТВО</w:t>
      </w:r>
      <w:r w:rsidR="00312D2B">
        <w:rPr>
          <w:b/>
          <w:sz w:val="32"/>
          <w:szCs w:val="32"/>
          <w:u w:val="single"/>
        </w:rPr>
        <w:t>:</w:t>
      </w:r>
    </w:p>
    <w:p w:rsidR="00312D2B" w:rsidRDefault="00312D2B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1.Весь летний период проводился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общественных мест, придорожной территории, мест сбора твердых бытовых отходов и др.</w:t>
      </w:r>
    </w:p>
    <w:p w:rsidR="00312D2B" w:rsidRDefault="00312D2B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2.Проведены дорожные работы в рамках летнего содержания</w:t>
      </w:r>
      <w:r w:rsidR="00D53605">
        <w:rPr>
          <w:sz w:val="28"/>
          <w:szCs w:val="28"/>
        </w:rPr>
        <w:t xml:space="preserve">: </w:t>
      </w:r>
      <w:r>
        <w:rPr>
          <w:sz w:val="28"/>
          <w:szCs w:val="28"/>
        </w:rPr>
        <w:t>подсып</w:t>
      </w:r>
      <w:r w:rsidR="00BC796F">
        <w:rPr>
          <w:sz w:val="28"/>
          <w:szCs w:val="28"/>
        </w:rPr>
        <w:t xml:space="preserve">ка, </w:t>
      </w:r>
      <w:proofErr w:type="spellStart"/>
      <w:r>
        <w:rPr>
          <w:sz w:val="28"/>
          <w:szCs w:val="28"/>
        </w:rPr>
        <w:t>грейдерование</w:t>
      </w:r>
      <w:proofErr w:type="spellEnd"/>
      <w:r w:rsidR="00BF30C7">
        <w:rPr>
          <w:sz w:val="28"/>
          <w:szCs w:val="28"/>
        </w:rPr>
        <w:t>, ремонт</w:t>
      </w:r>
      <w:r w:rsidR="00F93AF2">
        <w:rPr>
          <w:sz w:val="28"/>
          <w:szCs w:val="28"/>
        </w:rPr>
        <w:t xml:space="preserve"> дороги </w:t>
      </w:r>
      <w:proofErr w:type="spellStart"/>
      <w:r w:rsidR="00F93AF2">
        <w:rPr>
          <w:sz w:val="28"/>
          <w:szCs w:val="28"/>
        </w:rPr>
        <w:t>д</w:t>
      </w:r>
      <w:proofErr w:type="gramStart"/>
      <w:r w:rsidR="00F93AF2">
        <w:rPr>
          <w:sz w:val="28"/>
          <w:szCs w:val="28"/>
        </w:rPr>
        <w:t>.Ч</w:t>
      </w:r>
      <w:proofErr w:type="gramEnd"/>
      <w:r w:rsidR="00F93AF2">
        <w:rPr>
          <w:sz w:val="28"/>
          <w:szCs w:val="28"/>
        </w:rPr>
        <w:t>емоданово</w:t>
      </w:r>
      <w:proofErr w:type="spellEnd"/>
      <w:r w:rsidR="00F93AF2">
        <w:rPr>
          <w:sz w:val="28"/>
          <w:szCs w:val="28"/>
        </w:rPr>
        <w:t xml:space="preserve">- </w:t>
      </w:r>
      <w:proofErr w:type="spellStart"/>
      <w:r w:rsidR="00F93AF2">
        <w:rPr>
          <w:sz w:val="28"/>
          <w:szCs w:val="28"/>
        </w:rPr>
        <w:t>д.Поляны</w:t>
      </w:r>
      <w:proofErr w:type="spellEnd"/>
      <w:r w:rsidR="00F93AF2">
        <w:rPr>
          <w:sz w:val="28"/>
          <w:szCs w:val="28"/>
        </w:rPr>
        <w:t xml:space="preserve">, хорошо подсыпали улицу Новую в </w:t>
      </w:r>
      <w:proofErr w:type="spellStart"/>
      <w:r w:rsidR="00F93AF2">
        <w:rPr>
          <w:sz w:val="28"/>
          <w:szCs w:val="28"/>
        </w:rPr>
        <w:t>д.Чемоданово</w:t>
      </w:r>
      <w:proofErr w:type="spellEnd"/>
      <w:r w:rsidR="00F93AF2">
        <w:rPr>
          <w:sz w:val="28"/>
          <w:szCs w:val="28"/>
        </w:rPr>
        <w:t>.</w:t>
      </w:r>
    </w:p>
    <w:p w:rsidR="00BC796F" w:rsidRPr="001863E1" w:rsidRDefault="00BC796F" w:rsidP="004C3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3.Вывоз ТКО в основном проводится согласно графику, без сбоев, но есть некоторые проблемы с подъездом к дальней площадке.</w:t>
      </w:r>
      <w:r w:rsidR="00582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Чемоданове</w:t>
      </w:r>
      <w:proofErr w:type="spellEnd"/>
      <w:r>
        <w:rPr>
          <w:sz w:val="28"/>
          <w:szCs w:val="28"/>
        </w:rPr>
        <w:t xml:space="preserve"> </w:t>
      </w:r>
      <w:r w:rsidR="005827F7">
        <w:rPr>
          <w:sz w:val="28"/>
          <w:szCs w:val="28"/>
        </w:rPr>
        <w:t xml:space="preserve">            </w:t>
      </w:r>
      <w:r w:rsidR="00256F68">
        <w:rPr>
          <w:rFonts w:ascii="Times New Roman" w:hAnsi="Times New Roman" w:cs="Times New Roman"/>
          <w:sz w:val="28"/>
          <w:szCs w:val="28"/>
        </w:rPr>
        <w:t>2</w:t>
      </w:r>
      <w:r w:rsidRPr="001863E1">
        <w:rPr>
          <w:rFonts w:ascii="Times New Roman" w:hAnsi="Times New Roman" w:cs="Times New Roman"/>
          <w:sz w:val="28"/>
          <w:szCs w:val="28"/>
        </w:rPr>
        <w:t>контейнерные площадки с заглубленными контейнерами</w:t>
      </w:r>
      <w:r w:rsidR="00F93AF2" w:rsidRPr="001863E1">
        <w:rPr>
          <w:rFonts w:ascii="Times New Roman" w:hAnsi="Times New Roman" w:cs="Times New Roman"/>
          <w:sz w:val="28"/>
          <w:szCs w:val="28"/>
        </w:rPr>
        <w:t xml:space="preserve"> и одна с</w:t>
      </w:r>
      <w:r w:rsidR="005827F7" w:rsidRPr="001863E1">
        <w:rPr>
          <w:rFonts w:ascii="Times New Roman" w:hAnsi="Times New Roman" w:cs="Times New Roman"/>
          <w:sz w:val="28"/>
          <w:szCs w:val="28"/>
        </w:rPr>
        <w:t xml:space="preserve"> 2</w:t>
      </w:r>
      <w:r w:rsidR="00F93AF2" w:rsidRPr="001863E1">
        <w:rPr>
          <w:rFonts w:ascii="Times New Roman" w:hAnsi="Times New Roman" w:cs="Times New Roman"/>
          <w:sz w:val="28"/>
          <w:szCs w:val="28"/>
        </w:rPr>
        <w:t>-я открытыми</w:t>
      </w:r>
      <w:r w:rsidR="005827F7" w:rsidRPr="001863E1">
        <w:rPr>
          <w:rFonts w:ascii="Times New Roman" w:hAnsi="Times New Roman" w:cs="Times New Roman"/>
          <w:sz w:val="28"/>
          <w:szCs w:val="28"/>
        </w:rPr>
        <w:t xml:space="preserve"> контейнера</w:t>
      </w:r>
      <w:r w:rsidR="00F93AF2" w:rsidRPr="001863E1">
        <w:rPr>
          <w:rFonts w:ascii="Times New Roman" w:hAnsi="Times New Roman" w:cs="Times New Roman"/>
          <w:sz w:val="28"/>
          <w:szCs w:val="28"/>
        </w:rPr>
        <w:t>ми</w:t>
      </w:r>
      <w:r w:rsidR="005827F7" w:rsidRPr="001863E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827F7" w:rsidRPr="001863E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827F7" w:rsidRPr="001863E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827F7" w:rsidRPr="001863E1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5827F7" w:rsidRPr="001863E1">
        <w:rPr>
          <w:rFonts w:ascii="Times New Roman" w:hAnsi="Times New Roman" w:cs="Times New Roman"/>
          <w:sz w:val="28"/>
          <w:szCs w:val="28"/>
        </w:rPr>
        <w:t>, д.20.</w:t>
      </w:r>
      <w:r w:rsidR="00F93AF2" w:rsidRPr="001863E1">
        <w:rPr>
          <w:rFonts w:ascii="Times New Roman" w:hAnsi="Times New Roman" w:cs="Times New Roman"/>
          <w:sz w:val="28"/>
          <w:szCs w:val="28"/>
        </w:rPr>
        <w:t>Нам этого вполне хватает.</w:t>
      </w:r>
    </w:p>
    <w:p w:rsidR="005827F7" w:rsidRPr="001863E1" w:rsidRDefault="00FE7079" w:rsidP="0000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4.Проводились субботники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</w:t>
      </w:r>
      <w:r w:rsidR="005827F7" w:rsidRPr="001863E1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5827F7" w:rsidRPr="001863E1">
        <w:rPr>
          <w:rFonts w:ascii="Times New Roman" w:hAnsi="Times New Roman" w:cs="Times New Roman"/>
          <w:sz w:val="28"/>
          <w:szCs w:val="28"/>
        </w:rPr>
        <w:t xml:space="preserve"> территории возле церкви</w:t>
      </w:r>
      <w:r w:rsidR="0000018A" w:rsidRPr="001863E1">
        <w:rPr>
          <w:rFonts w:ascii="Times New Roman" w:hAnsi="Times New Roman" w:cs="Times New Roman"/>
          <w:sz w:val="28"/>
          <w:szCs w:val="28"/>
        </w:rPr>
        <w:t>;</w:t>
      </w:r>
    </w:p>
    <w:p w:rsidR="0000018A" w:rsidRPr="001863E1" w:rsidRDefault="00FE7079" w:rsidP="004C3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5.Благоустройство питьевых колодцев</w:t>
      </w:r>
      <w:r w:rsidR="00256F68">
        <w:rPr>
          <w:rFonts w:ascii="Times New Roman" w:hAnsi="Times New Roman" w:cs="Times New Roman"/>
          <w:sz w:val="28"/>
          <w:szCs w:val="28"/>
        </w:rPr>
        <w:t xml:space="preserve"> (укрепили домики)</w:t>
      </w:r>
    </w:p>
    <w:p w:rsidR="0000018A" w:rsidRPr="001863E1" w:rsidRDefault="00D53605" w:rsidP="004C3F38">
      <w:pPr>
        <w:jc w:val="both"/>
        <w:rPr>
          <w:rFonts w:ascii="Times New Roman" w:hAnsi="Times New Roman" w:cs="Times New Roman"/>
          <w:sz w:val="28"/>
          <w:szCs w:val="28"/>
        </w:rPr>
      </w:pPr>
      <w:r w:rsidRPr="001863E1">
        <w:rPr>
          <w:rFonts w:ascii="Times New Roman" w:hAnsi="Times New Roman" w:cs="Times New Roman"/>
          <w:sz w:val="28"/>
          <w:szCs w:val="28"/>
        </w:rPr>
        <w:t>6.Освещение</w:t>
      </w:r>
      <w:proofErr w:type="gramStart"/>
      <w:r w:rsidRPr="001863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63E1">
        <w:rPr>
          <w:rFonts w:ascii="Times New Roman" w:hAnsi="Times New Roman" w:cs="Times New Roman"/>
          <w:sz w:val="28"/>
          <w:szCs w:val="28"/>
        </w:rPr>
        <w:t>(Без перебоев)</w:t>
      </w:r>
      <w:r w:rsidR="00FE7079">
        <w:rPr>
          <w:rFonts w:ascii="Times New Roman" w:hAnsi="Times New Roman" w:cs="Times New Roman"/>
          <w:sz w:val="28"/>
          <w:szCs w:val="28"/>
        </w:rPr>
        <w:t xml:space="preserve"> заменили </w:t>
      </w:r>
      <w:r w:rsidR="006B78CB">
        <w:rPr>
          <w:rFonts w:ascii="Times New Roman" w:hAnsi="Times New Roman" w:cs="Times New Roman"/>
          <w:sz w:val="28"/>
          <w:szCs w:val="28"/>
        </w:rPr>
        <w:t>8</w:t>
      </w:r>
      <w:r w:rsidR="00FE7079">
        <w:rPr>
          <w:rFonts w:ascii="Times New Roman" w:hAnsi="Times New Roman" w:cs="Times New Roman"/>
          <w:sz w:val="28"/>
          <w:szCs w:val="28"/>
        </w:rPr>
        <w:t>фонарей</w:t>
      </w:r>
    </w:p>
    <w:p w:rsidR="007801E7" w:rsidRPr="001863E1" w:rsidRDefault="007801E7" w:rsidP="004C3F38">
      <w:pPr>
        <w:jc w:val="both"/>
        <w:rPr>
          <w:rFonts w:ascii="Times New Roman" w:hAnsi="Times New Roman" w:cs="Times New Roman"/>
          <w:sz w:val="28"/>
          <w:szCs w:val="28"/>
        </w:rPr>
      </w:pPr>
      <w:r w:rsidRPr="001863E1">
        <w:rPr>
          <w:rFonts w:ascii="Times New Roman" w:hAnsi="Times New Roman" w:cs="Times New Roman"/>
          <w:sz w:val="28"/>
          <w:szCs w:val="28"/>
        </w:rPr>
        <w:t>7.Всегда в надлежащем состоянии поддерживается территория сквера Памяти и детской площадки.</w:t>
      </w:r>
    </w:p>
    <w:p w:rsidR="007801E7" w:rsidRPr="001863E1" w:rsidRDefault="007801E7" w:rsidP="004C3F38">
      <w:pPr>
        <w:jc w:val="both"/>
        <w:rPr>
          <w:rFonts w:ascii="Times New Roman" w:hAnsi="Times New Roman" w:cs="Times New Roman"/>
          <w:sz w:val="28"/>
          <w:szCs w:val="28"/>
        </w:rPr>
      </w:pPr>
      <w:r w:rsidRPr="001863E1">
        <w:rPr>
          <w:rFonts w:ascii="Times New Roman" w:hAnsi="Times New Roman" w:cs="Times New Roman"/>
          <w:sz w:val="28"/>
          <w:szCs w:val="28"/>
        </w:rPr>
        <w:t>Хотелось бы поблагодарить  жителей администрации, которые с пониманием относятся к благоустройству своей придомовой территории</w:t>
      </w:r>
      <w:r w:rsidR="00760F6D" w:rsidRPr="001863E1">
        <w:rPr>
          <w:rFonts w:ascii="Times New Roman" w:hAnsi="Times New Roman" w:cs="Times New Roman"/>
          <w:sz w:val="28"/>
          <w:szCs w:val="28"/>
        </w:rPr>
        <w:t>: вовремя производят мелкий косметический ремонт фасадов зданий и заборов</w:t>
      </w:r>
      <w:r w:rsidR="00D53605" w:rsidRPr="001863E1">
        <w:rPr>
          <w:rFonts w:ascii="Times New Roman" w:hAnsi="Times New Roman" w:cs="Times New Roman"/>
          <w:sz w:val="28"/>
          <w:szCs w:val="28"/>
        </w:rPr>
        <w:t>,</w:t>
      </w:r>
      <w:r w:rsidR="0003735C" w:rsidRPr="001863E1">
        <w:rPr>
          <w:rFonts w:ascii="Times New Roman" w:hAnsi="Times New Roman" w:cs="Times New Roman"/>
          <w:sz w:val="28"/>
          <w:szCs w:val="28"/>
        </w:rPr>
        <w:t xml:space="preserve"> проводят </w:t>
      </w:r>
      <w:proofErr w:type="spellStart"/>
      <w:r w:rsidR="00760F6D" w:rsidRPr="001863E1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760F6D" w:rsidRPr="001863E1">
        <w:rPr>
          <w:rFonts w:ascii="Times New Roman" w:hAnsi="Times New Roman" w:cs="Times New Roman"/>
          <w:sz w:val="28"/>
          <w:szCs w:val="28"/>
        </w:rPr>
        <w:t>, своевременно убирают мусор, разбивают цв</w:t>
      </w:r>
      <w:r w:rsidR="0003735C" w:rsidRPr="001863E1">
        <w:rPr>
          <w:rFonts w:ascii="Times New Roman" w:hAnsi="Times New Roman" w:cs="Times New Roman"/>
          <w:sz w:val="28"/>
          <w:szCs w:val="28"/>
        </w:rPr>
        <w:t xml:space="preserve">етники и таких жителей у нас не </w:t>
      </w:r>
      <w:proofErr w:type="spellStart"/>
      <w:r w:rsidR="00760F6D" w:rsidRPr="001863E1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="00760F6D" w:rsidRPr="001863E1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760F6D" w:rsidRPr="001863E1">
        <w:rPr>
          <w:rFonts w:ascii="Times New Roman" w:hAnsi="Times New Roman" w:cs="Times New Roman"/>
          <w:sz w:val="28"/>
          <w:szCs w:val="28"/>
        </w:rPr>
        <w:t xml:space="preserve"> сожалению есть и такие , которые мало уделяют внимания своему хозяйству.</w:t>
      </w:r>
    </w:p>
    <w:p w:rsidR="00760F6D" w:rsidRDefault="00D33147" w:rsidP="004C3F38">
      <w:pPr>
        <w:jc w:val="both"/>
        <w:rPr>
          <w:b/>
          <w:sz w:val="28"/>
          <w:szCs w:val="28"/>
          <w:u w:val="single"/>
        </w:rPr>
      </w:pPr>
      <w:r w:rsidRPr="00D33147">
        <w:rPr>
          <w:b/>
          <w:sz w:val="28"/>
          <w:szCs w:val="28"/>
          <w:u w:val="single"/>
        </w:rPr>
        <w:t>РАБОТА УЧРЕЖДЕНИЙ И ОРГАНИЗАЦИЙ</w:t>
      </w:r>
    </w:p>
    <w:p w:rsidR="00FE7079" w:rsidRDefault="00FE7079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1.Модульный ФАП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обкова</w:t>
      </w:r>
      <w:proofErr w:type="spellEnd"/>
      <w:r>
        <w:rPr>
          <w:sz w:val="28"/>
          <w:szCs w:val="28"/>
        </w:rPr>
        <w:t xml:space="preserve"> Т.Н. </w:t>
      </w:r>
      <w:r w:rsidR="00D33147">
        <w:rPr>
          <w:sz w:val="28"/>
          <w:szCs w:val="28"/>
        </w:rPr>
        <w:t xml:space="preserve"> Т.Н. возглавляет наш ФАП более 25 лет и почти столько же лет является депутатом.</w:t>
      </w:r>
      <w:r>
        <w:rPr>
          <w:sz w:val="28"/>
          <w:szCs w:val="28"/>
        </w:rPr>
        <w:t xml:space="preserve"> </w:t>
      </w:r>
    </w:p>
    <w:p w:rsidR="00EF2AC1" w:rsidRDefault="00FE7079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AC1">
        <w:rPr>
          <w:sz w:val="28"/>
          <w:szCs w:val="28"/>
        </w:rPr>
        <w:t>2. Почта</w:t>
      </w:r>
    </w:p>
    <w:p w:rsidR="00EF2AC1" w:rsidRDefault="00EF2AC1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>3.Магазин</w:t>
      </w:r>
    </w:p>
    <w:p w:rsidR="00FE7079" w:rsidRDefault="00FE7079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4.Клуб </w:t>
      </w:r>
    </w:p>
    <w:p w:rsidR="00EF2AC1" w:rsidRDefault="00FE7079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AC1">
        <w:rPr>
          <w:sz w:val="28"/>
          <w:szCs w:val="28"/>
        </w:rPr>
        <w:t>5.Библиотека</w:t>
      </w:r>
    </w:p>
    <w:p w:rsidR="00EF2AC1" w:rsidRDefault="00EF2AC1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6.КФХ  Б.Ю. </w:t>
      </w:r>
      <w:proofErr w:type="spellStart"/>
      <w:r>
        <w:rPr>
          <w:sz w:val="28"/>
          <w:szCs w:val="28"/>
        </w:rPr>
        <w:t>Испирян</w:t>
      </w:r>
      <w:proofErr w:type="spellEnd"/>
      <w:r>
        <w:rPr>
          <w:sz w:val="28"/>
          <w:szCs w:val="28"/>
        </w:rPr>
        <w:t xml:space="preserve"> и М.И. </w:t>
      </w:r>
      <w:proofErr w:type="spellStart"/>
      <w:r>
        <w:rPr>
          <w:sz w:val="28"/>
          <w:szCs w:val="28"/>
        </w:rPr>
        <w:t>Испирян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</w:t>
      </w:r>
      <w:r w:rsidR="00FE7079">
        <w:rPr>
          <w:sz w:val="28"/>
          <w:szCs w:val="28"/>
        </w:rPr>
        <w:t xml:space="preserve">правление </w:t>
      </w:r>
      <w:proofErr w:type="spellStart"/>
      <w:r w:rsidR="00FE7079">
        <w:rPr>
          <w:sz w:val="28"/>
          <w:szCs w:val="28"/>
        </w:rPr>
        <w:t>растеневодство</w:t>
      </w:r>
      <w:proofErr w:type="spellEnd"/>
      <w:r w:rsidR="00FE7079">
        <w:rPr>
          <w:sz w:val="28"/>
          <w:szCs w:val="28"/>
        </w:rPr>
        <w:t>.</w:t>
      </w:r>
    </w:p>
    <w:p w:rsidR="009D73C7" w:rsidRPr="009D73C7" w:rsidRDefault="009D73C7" w:rsidP="004C3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Поблагодарить депутата Районного Собрания представителей за помощь в решении наших поселенческих проблем.</w:t>
      </w:r>
    </w:p>
    <w:p w:rsidR="00EF2AC1" w:rsidRPr="00EF2AC1" w:rsidRDefault="00EF2AC1" w:rsidP="00EF2AC1">
      <w:pPr>
        <w:pStyle w:val="a3"/>
        <w:ind w:left="1080"/>
        <w:jc w:val="both"/>
        <w:rPr>
          <w:sz w:val="28"/>
          <w:szCs w:val="28"/>
        </w:rPr>
      </w:pPr>
      <w:r w:rsidRPr="00EF2AC1">
        <w:rPr>
          <w:sz w:val="28"/>
          <w:szCs w:val="28"/>
        </w:rPr>
        <w:lastRenderedPageBreak/>
        <w:t xml:space="preserve">В заключении хочется сказать, если каждый  из  нас  сделает  немного  хорошего,  внесет  свой   посильный    вклад  в  развитие  </w:t>
      </w:r>
      <w:r w:rsidR="009D73C7">
        <w:rPr>
          <w:sz w:val="28"/>
          <w:szCs w:val="28"/>
        </w:rPr>
        <w:t>поселения,</w:t>
      </w:r>
      <w:r w:rsidRPr="00EF2AC1">
        <w:rPr>
          <w:sz w:val="28"/>
          <w:szCs w:val="28"/>
        </w:rPr>
        <w:t xml:space="preserve"> то  всем  нам  станет  жить лучше  и  комфортнее.</w:t>
      </w:r>
    </w:p>
    <w:p w:rsidR="00EF2AC1" w:rsidRPr="00EF2AC1" w:rsidRDefault="00EF2AC1" w:rsidP="00EF2AC1">
      <w:pPr>
        <w:pStyle w:val="a3"/>
        <w:ind w:left="1440"/>
        <w:jc w:val="both"/>
        <w:rPr>
          <w:sz w:val="28"/>
          <w:szCs w:val="28"/>
        </w:rPr>
      </w:pPr>
    </w:p>
    <w:p w:rsidR="00EF2AC1" w:rsidRDefault="00EF2AC1" w:rsidP="00EF2AC1">
      <w:pPr>
        <w:pStyle w:val="a3"/>
        <w:ind w:left="1440"/>
        <w:jc w:val="both"/>
        <w:rPr>
          <w:sz w:val="28"/>
          <w:szCs w:val="28"/>
        </w:rPr>
      </w:pPr>
      <w:r w:rsidRPr="00EF2AC1">
        <w:rPr>
          <w:sz w:val="28"/>
          <w:szCs w:val="28"/>
        </w:rPr>
        <w:t xml:space="preserve">Желаю   всем  крепкого  здоровья,  семейного  благополучия,  чистого </w:t>
      </w:r>
      <w:r w:rsidR="0003735C">
        <w:rPr>
          <w:sz w:val="28"/>
          <w:szCs w:val="28"/>
        </w:rPr>
        <w:t xml:space="preserve"> мирного</w:t>
      </w:r>
      <w:r w:rsidRPr="00EF2AC1">
        <w:rPr>
          <w:sz w:val="28"/>
          <w:szCs w:val="28"/>
        </w:rPr>
        <w:t xml:space="preserve"> неба   и  простого  человеческого  счастья.</w:t>
      </w:r>
    </w:p>
    <w:p w:rsidR="00037364" w:rsidRPr="00EF2AC1" w:rsidRDefault="00037364" w:rsidP="00EF2A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окончен.</w:t>
      </w:r>
    </w:p>
    <w:p w:rsidR="00EF2AC1" w:rsidRDefault="00EF2AC1" w:rsidP="004C3F38">
      <w:pPr>
        <w:jc w:val="both"/>
        <w:rPr>
          <w:sz w:val="28"/>
          <w:szCs w:val="28"/>
        </w:rPr>
      </w:pPr>
    </w:p>
    <w:p w:rsidR="009D73C7" w:rsidRDefault="009D73C7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Приступим к обсуждению доклада</w:t>
      </w:r>
    </w:p>
    <w:p w:rsidR="009D73C7" w:rsidRDefault="009D73C7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обсудили.</w:t>
      </w:r>
    </w:p>
    <w:p w:rsidR="009D73C7" w:rsidRDefault="009D73C7" w:rsidP="004C3F38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надо выбрать те вопросы, которые буд</w:t>
      </w:r>
      <w:r w:rsidR="00FE7079">
        <w:rPr>
          <w:sz w:val="28"/>
          <w:szCs w:val="28"/>
        </w:rPr>
        <w:t xml:space="preserve">ут являться приоритетными в 2024 </w:t>
      </w:r>
      <w:r>
        <w:rPr>
          <w:sz w:val="28"/>
          <w:szCs w:val="28"/>
        </w:rPr>
        <w:t>году.</w:t>
      </w:r>
    </w:p>
    <w:p w:rsidR="009D73C7" w:rsidRPr="00D33147" w:rsidDel="00312D2B" w:rsidRDefault="009D73C7" w:rsidP="004C3F38">
      <w:pPr>
        <w:jc w:val="both"/>
        <w:rPr>
          <w:del w:id="0" w:author="NIZOVA GN" w:date="2021-12-14T14:17:00Z"/>
          <w:sz w:val="28"/>
          <w:szCs w:val="28"/>
        </w:rPr>
      </w:pPr>
      <w:r>
        <w:rPr>
          <w:sz w:val="28"/>
          <w:szCs w:val="28"/>
        </w:rPr>
        <w:t>Предоставить слово представителям из района.</w:t>
      </w:r>
    </w:p>
    <w:p w:rsidR="004C3F38" w:rsidRDefault="004C3F38" w:rsidP="00312D2B">
      <w:pPr>
        <w:jc w:val="both"/>
        <w:rPr>
          <w:sz w:val="28"/>
          <w:szCs w:val="28"/>
        </w:rPr>
      </w:pPr>
    </w:p>
    <w:p w:rsidR="00D94568" w:rsidRPr="00D94568" w:rsidRDefault="00D94568" w:rsidP="00D94568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5593" w:rsidRDefault="00FC5593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5F62" w:rsidRPr="00F55F62" w:rsidRDefault="00FC5593" w:rsidP="00F55F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55F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F55F62" w:rsidRPr="00600EF3" w:rsidRDefault="00F55F62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0EF3" w:rsidRPr="00600EF3" w:rsidRDefault="00600EF3" w:rsidP="00600E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</w:p>
    <w:p w:rsidR="0035228D" w:rsidRPr="00D3649C" w:rsidRDefault="0035228D" w:rsidP="00D364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04BF" w:rsidRDefault="006F0E76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F04BF" w:rsidRDefault="005F04BF" w:rsidP="0038467D">
      <w:pPr>
        <w:jc w:val="both"/>
        <w:rPr>
          <w:sz w:val="28"/>
          <w:szCs w:val="28"/>
        </w:rPr>
      </w:pPr>
    </w:p>
    <w:p w:rsidR="005F04BF" w:rsidRDefault="005F04BF" w:rsidP="0038467D">
      <w:pPr>
        <w:jc w:val="both"/>
        <w:rPr>
          <w:sz w:val="28"/>
          <w:szCs w:val="28"/>
        </w:rPr>
      </w:pPr>
    </w:p>
    <w:p w:rsidR="005F04BF" w:rsidRDefault="005F04BF" w:rsidP="0038467D">
      <w:pPr>
        <w:jc w:val="both"/>
        <w:rPr>
          <w:sz w:val="28"/>
          <w:szCs w:val="28"/>
        </w:rPr>
      </w:pPr>
    </w:p>
    <w:p w:rsidR="00686B4E" w:rsidRDefault="00686B4E" w:rsidP="0038467D">
      <w:pPr>
        <w:jc w:val="both"/>
        <w:rPr>
          <w:sz w:val="28"/>
          <w:szCs w:val="28"/>
        </w:rPr>
      </w:pPr>
    </w:p>
    <w:p w:rsidR="00686B4E" w:rsidRDefault="00686B4E" w:rsidP="0038467D">
      <w:pPr>
        <w:jc w:val="both"/>
        <w:rPr>
          <w:sz w:val="28"/>
          <w:szCs w:val="28"/>
        </w:rPr>
      </w:pPr>
    </w:p>
    <w:p w:rsidR="005F04BF" w:rsidRPr="00686B4E" w:rsidRDefault="005F04BF" w:rsidP="0038467D">
      <w:pPr>
        <w:jc w:val="both"/>
        <w:rPr>
          <w:b/>
          <w:sz w:val="28"/>
          <w:szCs w:val="28"/>
          <w:u w:val="single"/>
        </w:rPr>
      </w:pPr>
      <w:r w:rsidRPr="00686B4E">
        <w:rPr>
          <w:b/>
          <w:sz w:val="28"/>
          <w:szCs w:val="28"/>
          <w:u w:val="single"/>
        </w:rPr>
        <w:lastRenderedPageBreak/>
        <w:t>Хочу начать свой доклад с объявления:</w:t>
      </w:r>
    </w:p>
    <w:p w:rsidR="001976B1" w:rsidRDefault="005F04BF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января 2025 года вступает в силу Закон Калужской области об образовании новой административной единицы – </w:t>
      </w:r>
      <w:proofErr w:type="gramStart"/>
      <w:r>
        <w:rPr>
          <w:sz w:val="28"/>
          <w:szCs w:val="28"/>
        </w:rPr>
        <w:t>округа-будет</w:t>
      </w:r>
      <w:proofErr w:type="gramEnd"/>
      <w:r>
        <w:rPr>
          <w:sz w:val="28"/>
          <w:szCs w:val="28"/>
        </w:rPr>
        <w:t xml:space="preserve"> не МР «Юхновский район», а округ. Не будет сельских администраций. Как объяснили нам, что такое нововведение для людей должно пройти безболезненно.</w:t>
      </w:r>
      <w:r w:rsidR="006F0E76">
        <w:rPr>
          <w:sz w:val="28"/>
          <w:szCs w:val="28"/>
        </w:rPr>
        <w:t xml:space="preserve">  </w:t>
      </w:r>
      <w:r>
        <w:rPr>
          <w:sz w:val="28"/>
          <w:szCs w:val="28"/>
        </w:rPr>
        <w:t>И во время выборов в 2025 году, которые состоятся 5 сентября, мы уже не будем выбирать своих сельских депутатов</w:t>
      </w:r>
      <w:r w:rsidR="001976B1">
        <w:rPr>
          <w:sz w:val="28"/>
          <w:szCs w:val="28"/>
        </w:rPr>
        <w:t>. Так что это последний отчет мой, как Главы администрации.</w:t>
      </w:r>
    </w:p>
    <w:p w:rsidR="00A72B89" w:rsidRPr="001B59F9" w:rsidRDefault="001976B1" w:rsidP="0038467D">
      <w:pPr>
        <w:jc w:val="both"/>
        <w:rPr>
          <w:sz w:val="28"/>
          <w:szCs w:val="28"/>
        </w:rPr>
      </w:pPr>
      <w:r w:rsidRPr="001B59F9">
        <w:rPr>
          <w:b/>
          <w:sz w:val="28"/>
          <w:szCs w:val="28"/>
          <w:u w:val="single"/>
        </w:rPr>
        <w:t>За 2024 год администрацией была проведена определенная работ</w:t>
      </w:r>
      <w:r w:rsidR="00843DA3" w:rsidRPr="001B59F9">
        <w:rPr>
          <w:b/>
          <w:sz w:val="28"/>
          <w:szCs w:val="28"/>
          <w:u w:val="single"/>
        </w:rPr>
        <w:t>а</w:t>
      </w:r>
      <w:r w:rsidRPr="001B59F9">
        <w:rPr>
          <w:b/>
          <w:sz w:val="28"/>
          <w:szCs w:val="28"/>
          <w:u w:val="single"/>
        </w:rPr>
        <w:t>:</w:t>
      </w:r>
    </w:p>
    <w:p w:rsidR="00A72B89" w:rsidRDefault="00A72B8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1.Участвовали в программе министерства финансов Калужской области по поддержке местных инициатив. В рамках данной  программы были снесены аварийные деревья или некоторые из больших деревьев были опилены.</w:t>
      </w:r>
    </w:p>
    <w:p w:rsidR="00CA5810" w:rsidRDefault="00A72B8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 остаточные деньги </w:t>
      </w:r>
      <w:proofErr w:type="spellStart"/>
      <w:r>
        <w:rPr>
          <w:sz w:val="28"/>
          <w:szCs w:val="28"/>
        </w:rPr>
        <w:t>доторговали</w:t>
      </w:r>
      <w:proofErr w:type="spellEnd"/>
      <w:r>
        <w:rPr>
          <w:sz w:val="28"/>
          <w:szCs w:val="28"/>
        </w:rPr>
        <w:t xml:space="preserve">  и и</w:t>
      </w:r>
      <w:r w:rsidR="00CA5810">
        <w:rPr>
          <w:sz w:val="28"/>
          <w:szCs w:val="28"/>
        </w:rPr>
        <w:t>з</w:t>
      </w:r>
      <w:r w:rsidR="003A41E8">
        <w:rPr>
          <w:sz w:val="28"/>
          <w:szCs w:val="28"/>
        </w:rPr>
        <w:t xml:space="preserve">готовили металлические решетки </w:t>
      </w:r>
      <w:r>
        <w:rPr>
          <w:sz w:val="28"/>
          <w:szCs w:val="28"/>
        </w:rPr>
        <w:t>для закрытия канализационных ко</w:t>
      </w:r>
      <w:r w:rsidR="00843DA3">
        <w:rPr>
          <w:sz w:val="28"/>
          <w:szCs w:val="28"/>
        </w:rPr>
        <w:t>лодцев 25 штук.</w:t>
      </w:r>
      <w:r w:rsidR="006F0E76">
        <w:rPr>
          <w:sz w:val="28"/>
          <w:szCs w:val="28"/>
        </w:rPr>
        <w:t xml:space="preserve"> </w:t>
      </w:r>
      <w:proofErr w:type="gramStart"/>
      <w:r w:rsidR="001B59F9">
        <w:rPr>
          <w:sz w:val="28"/>
          <w:szCs w:val="28"/>
        </w:rPr>
        <w:t>(Можно еще участвовать и на следующий год, но до сентября месяца.</w:t>
      </w:r>
      <w:proofErr w:type="gramEnd"/>
      <w:r w:rsidR="00864DF3">
        <w:rPr>
          <w:sz w:val="28"/>
          <w:szCs w:val="28"/>
        </w:rPr>
        <w:t xml:space="preserve"> </w:t>
      </w:r>
      <w:proofErr w:type="gramStart"/>
      <w:r w:rsidR="001B59F9">
        <w:rPr>
          <w:sz w:val="28"/>
          <w:szCs w:val="28"/>
        </w:rPr>
        <w:t>Подумайте, что еще можно сделать.)</w:t>
      </w:r>
      <w:proofErr w:type="gramEnd"/>
    </w:p>
    <w:p w:rsidR="00D8626E" w:rsidRDefault="00CA5810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3.Весь весенне-летний период производился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общественных мест (</w:t>
      </w:r>
      <w:r w:rsidR="00D8626E">
        <w:rPr>
          <w:sz w:val="28"/>
          <w:szCs w:val="28"/>
        </w:rPr>
        <w:t xml:space="preserve">заключен контракт с </w:t>
      </w:r>
      <w:proofErr w:type="spellStart"/>
      <w:r w:rsidR="00D8626E">
        <w:rPr>
          <w:sz w:val="28"/>
          <w:szCs w:val="28"/>
        </w:rPr>
        <w:t>Холодковым</w:t>
      </w:r>
      <w:proofErr w:type="spellEnd"/>
      <w:r w:rsidR="00D8626E">
        <w:rPr>
          <w:sz w:val="28"/>
          <w:szCs w:val="28"/>
        </w:rPr>
        <w:t xml:space="preserve"> Алексеем).</w:t>
      </w:r>
    </w:p>
    <w:p w:rsidR="00D8626E" w:rsidRDefault="00D8626E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4.В надлежащем состоянии круглый год</w:t>
      </w:r>
      <w:r w:rsidR="005A4A65">
        <w:rPr>
          <w:sz w:val="28"/>
          <w:szCs w:val="28"/>
        </w:rPr>
        <w:t xml:space="preserve"> поддерживается: </w:t>
      </w:r>
      <w:r>
        <w:rPr>
          <w:sz w:val="28"/>
          <w:szCs w:val="28"/>
        </w:rPr>
        <w:t xml:space="preserve">Сквер Памяти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емоданово</w:t>
      </w:r>
      <w:proofErr w:type="spellEnd"/>
      <w:r>
        <w:rPr>
          <w:sz w:val="28"/>
          <w:szCs w:val="28"/>
        </w:rPr>
        <w:t xml:space="preserve">, братское захоронение в </w:t>
      </w:r>
      <w:proofErr w:type="spellStart"/>
      <w:r>
        <w:rPr>
          <w:sz w:val="28"/>
          <w:szCs w:val="28"/>
        </w:rPr>
        <w:t>д.Екатериновка</w:t>
      </w:r>
      <w:proofErr w:type="spellEnd"/>
      <w:r w:rsidR="005A4A65">
        <w:rPr>
          <w:sz w:val="28"/>
          <w:szCs w:val="28"/>
        </w:rPr>
        <w:t xml:space="preserve">, детская площадка в </w:t>
      </w:r>
      <w:proofErr w:type="spellStart"/>
      <w:r w:rsidR="005A4A65">
        <w:rPr>
          <w:sz w:val="28"/>
          <w:szCs w:val="28"/>
        </w:rPr>
        <w:t>д.Чемоданово</w:t>
      </w:r>
      <w:proofErr w:type="spellEnd"/>
      <w:r w:rsidR="005A4A65">
        <w:rPr>
          <w:sz w:val="28"/>
          <w:szCs w:val="28"/>
        </w:rPr>
        <w:t>.</w:t>
      </w:r>
    </w:p>
    <w:p w:rsidR="005A4A65" w:rsidRDefault="005A4A65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5.Летом этого года открыли на Сквере Памяти   доску Памяти Степаненко Валерию</w:t>
      </w:r>
      <w:r w:rsidR="00075680">
        <w:rPr>
          <w:sz w:val="28"/>
          <w:szCs w:val="28"/>
        </w:rPr>
        <w:t>, погибшему</w:t>
      </w:r>
      <w:r w:rsidR="00843DA3">
        <w:rPr>
          <w:sz w:val="28"/>
          <w:szCs w:val="28"/>
        </w:rPr>
        <w:t xml:space="preserve"> на территории Украины,  в специальной военной операции.</w:t>
      </w:r>
    </w:p>
    <w:p w:rsidR="001B59F9" w:rsidRDefault="001B59F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6.Произведен ремонт уличного освещения,</w:t>
      </w:r>
      <w:r w:rsidR="00864DF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заменили 8 сгоревших фонарей.</w:t>
      </w:r>
    </w:p>
    <w:p w:rsidR="001B59F9" w:rsidRDefault="001B59F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7.В рамках летнего содержания муниципальных дорог</w:t>
      </w:r>
      <w:r w:rsidR="00CE181D">
        <w:rPr>
          <w:sz w:val="28"/>
          <w:szCs w:val="28"/>
        </w:rPr>
        <w:t xml:space="preserve"> был произведен </w:t>
      </w:r>
      <w:proofErr w:type="spellStart"/>
      <w:r w:rsidR="00CE181D">
        <w:rPr>
          <w:sz w:val="28"/>
          <w:szCs w:val="28"/>
        </w:rPr>
        <w:t>окос</w:t>
      </w:r>
      <w:proofErr w:type="spellEnd"/>
      <w:r w:rsidR="00CE181D">
        <w:rPr>
          <w:sz w:val="28"/>
          <w:szCs w:val="28"/>
        </w:rPr>
        <w:t xml:space="preserve"> обочин, </w:t>
      </w:r>
      <w:proofErr w:type="spellStart"/>
      <w:r w:rsidR="00CE181D">
        <w:rPr>
          <w:sz w:val="28"/>
          <w:szCs w:val="28"/>
        </w:rPr>
        <w:t>грейдерование</w:t>
      </w:r>
      <w:proofErr w:type="spellEnd"/>
      <w:r w:rsidR="00CE181D">
        <w:rPr>
          <w:sz w:val="28"/>
          <w:szCs w:val="28"/>
        </w:rPr>
        <w:t xml:space="preserve"> и подсыпка дорог.</w:t>
      </w:r>
      <w:r w:rsidR="00864DF3">
        <w:rPr>
          <w:sz w:val="28"/>
          <w:szCs w:val="28"/>
        </w:rPr>
        <w:t xml:space="preserve"> </w:t>
      </w:r>
      <w:proofErr w:type="spellStart"/>
      <w:r w:rsidR="00CE181D">
        <w:rPr>
          <w:sz w:val="28"/>
          <w:szCs w:val="28"/>
        </w:rPr>
        <w:t>Окос</w:t>
      </w:r>
      <w:proofErr w:type="spellEnd"/>
      <w:r w:rsidR="00CE181D">
        <w:rPr>
          <w:sz w:val="28"/>
          <w:szCs w:val="28"/>
        </w:rPr>
        <w:t xml:space="preserve"> был проведен по всем маршрутам, а подсыпка до Троицы и до Полян.</w:t>
      </w:r>
    </w:p>
    <w:p w:rsidR="00CE181D" w:rsidRDefault="00CE181D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8.В деревне Троица оборудована площадка для сбора и вывоза ТКО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Сказать, что больших проблем с вывозом ТКО нет.</w:t>
      </w:r>
      <w:r w:rsidR="00864DF3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площадок чисто, окошено</w:t>
      </w:r>
      <w:proofErr w:type="gramStart"/>
      <w:r>
        <w:rPr>
          <w:sz w:val="28"/>
          <w:szCs w:val="28"/>
        </w:rPr>
        <w:t>.</w:t>
      </w:r>
      <w:proofErr w:type="gramEnd"/>
      <w:r w:rsidR="00864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864DF3">
        <w:rPr>
          <w:sz w:val="28"/>
          <w:szCs w:val="28"/>
        </w:rPr>
        <w:t xml:space="preserve">На </w:t>
      </w:r>
      <w:r>
        <w:rPr>
          <w:sz w:val="28"/>
          <w:szCs w:val="28"/>
        </w:rPr>
        <w:t>дальней площадке наведен порядок.)</w:t>
      </w:r>
      <w:proofErr w:type="gramEnd"/>
    </w:p>
    <w:p w:rsidR="00CE181D" w:rsidRDefault="00CE181D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F50873">
        <w:rPr>
          <w:sz w:val="28"/>
          <w:szCs w:val="28"/>
        </w:rPr>
        <w:t>Зимнее содержание дорог.</w:t>
      </w:r>
      <w:r w:rsidR="00864DF3">
        <w:rPr>
          <w:sz w:val="28"/>
          <w:szCs w:val="28"/>
        </w:rPr>
        <w:t xml:space="preserve"> </w:t>
      </w:r>
      <w:r w:rsidR="00F50873">
        <w:rPr>
          <w:sz w:val="28"/>
          <w:szCs w:val="28"/>
        </w:rPr>
        <w:t>Заключен контракт с физлицом</w:t>
      </w:r>
      <w:proofErr w:type="gramStart"/>
      <w:r w:rsidR="00F50873">
        <w:rPr>
          <w:sz w:val="28"/>
          <w:szCs w:val="28"/>
        </w:rPr>
        <w:t>.(</w:t>
      </w:r>
      <w:proofErr w:type="gramEnd"/>
      <w:r w:rsidR="00F50873">
        <w:rPr>
          <w:sz w:val="28"/>
          <w:szCs w:val="28"/>
        </w:rPr>
        <w:t>Сказать какие трудности).</w:t>
      </w:r>
    </w:p>
    <w:p w:rsidR="005E0BEC" w:rsidRDefault="005E0BEC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10.Участвовали в конкурсе ветеранских </w:t>
      </w:r>
      <w:proofErr w:type="spellStart"/>
      <w:r>
        <w:rPr>
          <w:sz w:val="28"/>
          <w:szCs w:val="28"/>
        </w:rPr>
        <w:t>подворий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ашу</w:t>
      </w:r>
      <w:proofErr w:type="spellEnd"/>
      <w:r>
        <w:rPr>
          <w:sz w:val="28"/>
          <w:szCs w:val="28"/>
        </w:rPr>
        <w:t xml:space="preserve"> администрацию представляла Якушева Л.Н.</w:t>
      </w:r>
    </w:p>
    <w:p w:rsidR="005E0BEC" w:rsidRDefault="005E0BEC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Участвовали в Покровской </w:t>
      </w:r>
      <w:proofErr w:type="spellStart"/>
      <w:r>
        <w:rPr>
          <w:sz w:val="28"/>
          <w:szCs w:val="28"/>
        </w:rPr>
        <w:t>ярмарке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год подряд на ярмарке представляет свое подворье Зуева В.Н.</w:t>
      </w:r>
    </w:p>
    <w:p w:rsidR="00436424" w:rsidRDefault="00436424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 администрации имеется свой </w:t>
      </w:r>
      <w:proofErr w:type="spellStart"/>
      <w:r>
        <w:rPr>
          <w:sz w:val="28"/>
          <w:szCs w:val="28"/>
        </w:rPr>
        <w:t>сайт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данном сайте выкладываем  НПА, новости , отчеты и многое другое. Периодически сайт проверяет прокуратура</w:t>
      </w:r>
      <w:r w:rsidR="003A41E8">
        <w:rPr>
          <w:sz w:val="28"/>
          <w:szCs w:val="28"/>
        </w:rPr>
        <w:t>.</w:t>
      </w:r>
      <w:r w:rsidR="002F4829">
        <w:rPr>
          <w:sz w:val="28"/>
          <w:szCs w:val="28"/>
        </w:rPr>
        <w:t xml:space="preserve"> </w:t>
      </w:r>
      <w:r w:rsidR="003A41E8">
        <w:rPr>
          <w:sz w:val="28"/>
          <w:szCs w:val="28"/>
        </w:rPr>
        <w:t>Так же имеются</w:t>
      </w:r>
      <w:r w:rsidR="002F4829">
        <w:rPr>
          <w:sz w:val="28"/>
          <w:szCs w:val="28"/>
        </w:rPr>
        <w:t xml:space="preserve"> странички администрации и Сельской Думы в контакте, одноклассниках и телеграмме. Имеется свой чат «Чемоданово – мой край родной».</w:t>
      </w:r>
    </w:p>
    <w:p w:rsidR="002F4829" w:rsidRDefault="002F4829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13.Администрация обратилась с заявлением в  «Ростелеком»</w:t>
      </w:r>
      <w:r w:rsidR="003C2198">
        <w:rPr>
          <w:sz w:val="28"/>
          <w:szCs w:val="28"/>
        </w:rPr>
        <w:t>, чтобы на вышке Теле 2 поставили более сильные аккумуляторы, т.е. при отключении электроэнергии связь была бы.</w:t>
      </w:r>
    </w:p>
    <w:p w:rsidR="003C2198" w:rsidRDefault="003C2198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14.Сбор денег на погребение.</w:t>
      </w:r>
      <w:r w:rsidR="00864DF3">
        <w:rPr>
          <w:sz w:val="28"/>
          <w:szCs w:val="28"/>
        </w:rPr>
        <w:t xml:space="preserve"> Трудное</w:t>
      </w:r>
      <w:r>
        <w:rPr>
          <w:sz w:val="28"/>
          <w:szCs w:val="28"/>
        </w:rPr>
        <w:t xml:space="preserve"> финансовое время.</w:t>
      </w:r>
      <w:r w:rsidR="00864DF3">
        <w:rPr>
          <w:sz w:val="28"/>
          <w:szCs w:val="28"/>
        </w:rPr>
        <w:t xml:space="preserve"> Сбор денег на инициативные проекты, спасибо </w:t>
      </w:r>
      <w:r w:rsidR="001C32EB">
        <w:rPr>
          <w:sz w:val="28"/>
          <w:szCs w:val="28"/>
        </w:rPr>
        <w:t>девочкам прода</w:t>
      </w:r>
      <w:bookmarkStart w:id="1" w:name="_GoBack"/>
      <w:bookmarkEnd w:id="1"/>
      <w:r w:rsidR="001C32EB">
        <w:rPr>
          <w:sz w:val="28"/>
          <w:szCs w:val="28"/>
        </w:rPr>
        <w:t>вцам за сбор денег на инициативные проекты и за продажу новогодних билетов.</w:t>
      </w:r>
    </w:p>
    <w:p w:rsidR="002F4829" w:rsidRDefault="002F4829" w:rsidP="0038467D">
      <w:pPr>
        <w:jc w:val="both"/>
        <w:rPr>
          <w:sz w:val="28"/>
          <w:szCs w:val="28"/>
        </w:rPr>
      </w:pPr>
    </w:p>
    <w:p w:rsidR="00A04465" w:rsidRDefault="00A04465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Поздравляю всех с приближающим праздником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Новым годом! Желаю всем терпения, спокойствия, здоровья и благополучия и конечно мирного неба!</w:t>
      </w:r>
    </w:p>
    <w:p w:rsidR="00864DF3" w:rsidRDefault="00A04465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кто не стоял в стороне от проблем нашего поселения! Участвовал во всех мероприятиях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субботниках, праздниках,</w:t>
      </w:r>
      <w:r w:rsidR="006F0E76">
        <w:rPr>
          <w:sz w:val="28"/>
          <w:szCs w:val="28"/>
        </w:rPr>
        <w:t xml:space="preserve">  </w:t>
      </w:r>
      <w:r>
        <w:rPr>
          <w:sz w:val="28"/>
          <w:szCs w:val="28"/>
        </w:rPr>
        <w:t>концертах, в выборах разного уровня, наводил порядок возле</w:t>
      </w:r>
      <w:r w:rsidR="00864DF3">
        <w:rPr>
          <w:sz w:val="28"/>
          <w:szCs w:val="28"/>
        </w:rPr>
        <w:t xml:space="preserve"> своего домовладения, а так же поддерживал порядок на площадках для сбора ТКО и многое другое</w:t>
      </w:r>
      <w:r w:rsidR="006F0E76">
        <w:rPr>
          <w:sz w:val="28"/>
          <w:szCs w:val="28"/>
        </w:rPr>
        <w:t xml:space="preserve"> </w:t>
      </w:r>
      <w:r w:rsidR="00864DF3">
        <w:rPr>
          <w:sz w:val="28"/>
          <w:szCs w:val="28"/>
        </w:rPr>
        <w:t>!</w:t>
      </w:r>
    </w:p>
    <w:p w:rsidR="00C631CF" w:rsidRPr="0038467D" w:rsidRDefault="00864DF3" w:rsidP="0038467D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Отдельное спасибо всему депутатскому корпусу!</w:t>
      </w:r>
      <w:r w:rsidR="006F0E76">
        <w:rPr>
          <w:sz w:val="28"/>
          <w:szCs w:val="28"/>
        </w:rPr>
        <w:t xml:space="preserve">  </w:t>
      </w:r>
    </w:p>
    <w:sectPr w:rsidR="00C631CF" w:rsidRPr="0038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39D"/>
    <w:multiLevelType w:val="hybridMultilevel"/>
    <w:tmpl w:val="1C0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23A19"/>
    <w:multiLevelType w:val="hybridMultilevel"/>
    <w:tmpl w:val="2B4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7D"/>
    <w:rsid w:val="0000018A"/>
    <w:rsid w:val="0003735C"/>
    <w:rsid w:val="00037364"/>
    <w:rsid w:val="00047460"/>
    <w:rsid w:val="00054EAD"/>
    <w:rsid w:val="00075680"/>
    <w:rsid w:val="00075FB3"/>
    <w:rsid w:val="000935CD"/>
    <w:rsid w:val="000B1977"/>
    <w:rsid w:val="000C1113"/>
    <w:rsid w:val="000C17DB"/>
    <w:rsid w:val="000D1FDB"/>
    <w:rsid w:val="001636FD"/>
    <w:rsid w:val="001863E1"/>
    <w:rsid w:val="001976B1"/>
    <w:rsid w:val="001A40DA"/>
    <w:rsid w:val="001A676A"/>
    <w:rsid w:val="001B59F9"/>
    <w:rsid w:val="001C32EB"/>
    <w:rsid w:val="001D737E"/>
    <w:rsid w:val="00201098"/>
    <w:rsid w:val="00251505"/>
    <w:rsid w:val="00256F68"/>
    <w:rsid w:val="00291358"/>
    <w:rsid w:val="002A389A"/>
    <w:rsid w:val="002F4829"/>
    <w:rsid w:val="002F57D2"/>
    <w:rsid w:val="00300ABC"/>
    <w:rsid w:val="00310209"/>
    <w:rsid w:val="00312D2B"/>
    <w:rsid w:val="0035228D"/>
    <w:rsid w:val="0038467D"/>
    <w:rsid w:val="0038790F"/>
    <w:rsid w:val="00394869"/>
    <w:rsid w:val="003A41E8"/>
    <w:rsid w:val="003C2198"/>
    <w:rsid w:val="003D31B6"/>
    <w:rsid w:val="003D6A3A"/>
    <w:rsid w:val="00436424"/>
    <w:rsid w:val="0048087D"/>
    <w:rsid w:val="004866E6"/>
    <w:rsid w:val="00487669"/>
    <w:rsid w:val="00494B35"/>
    <w:rsid w:val="004C1ACB"/>
    <w:rsid w:val="004C3048"/>
    <w:rsid w:val="004C3F38"/>
    <w:rsid w:val="004C6718"/>
    <w:rsid w:val="004F2E4E"/>
    <w:rsid w:val="004F6E05"/>
    <w:rsid w:val="00521087"/>
    <w:rsid w:val="005335C3"/>
    <w:rsid w:val="005369D2"/>
    <w:rsid w:val="00575A59"/>
    <w:rsid w:val="0058276E"/>
    <w:rsid w:val="005827F7"/>
    <w:rsid w:val="00583F58"/>
    <w:rsid w:val="005A2B03"/>
    <w:rsid w:val="005A4A65"/>
    <w:rsid w:val="005C2767"/>
    <w:rsid w:val="005E0BEC"/>
    <w:rsid w:val="005F04BF"/>
    <w:rsid w:val="00600EF3"/>
    <w:rsid w:val="00686B4E"/>
    <w:rsid w:val="00694857"/>
    <w:rsid w:val="006B5D40"/>
    <w:rsid w:val="006B78CB"/>
    <w:rsid w:val="006C369D"/>
    <w:rsid w:val="006E2420"/>
    <w:rsid w:val="006F0E76"/>
    <w:rsid w:val="00760F6D"/>
    <w:rsid w:val="00766CD8"/>
    <w:rsid w:val="007801E7"/>
    <w:rsid w:val="00795ED4"/>
    <w:rsid w:val="007A24A4"/>
    <w:rsid w:val="007B1F2F"/>
    <w:rsid w:val="007C3481"/>
    <w:rsid w:val="00843DA3"/>
    <w:rsid w:val="00864DF3"/>
    <w:rsid w:val="00872563"/>
    <w:rsid w:val="008C110D"/>
    <w:rsid w:val="008D7F33"/>
    <w:rsid w:val="00925D35"/>
    <w:rsid w:val="00986BC9"/>
    <w:rsid w:val="009A7110"/>
    <w:rsid w:val="009D73C7"/>
    <w:rsid w:val="009F2105"/>
    <w:rsid w:val="00A04465"/>
    <w:rsid w:val="00A1254D"/>
    <w:rsid w:val="00A13C75"/>
    <w:rsid w:val="00A208E7"/>
    <w:rsid w:val="00A72B89"/>
    <w:rsid w:val="00A9365A"/>
    <w:rsid w:val="00B20718"/>
    <w:rsid w:val="00B7205A"/>
    <w:rsid w:val="00B95709"/>
    <w:rsid w:val="00BC73A0"/>
    <w:rsid w:val="00BC796F"/>
    <w:rsid w:val="00BD2CC9"/>
    <w:rsid w:val="00BE2F77"/>
    <w:rsid w:val="00BE5784"/>
    <w:rsid w:val="00BF30C7"/>
    <w:rsid w:val="00C21FF2"/>
    <w:rsid w:val="00C631CF"/>
    <w:rsid w:val="00C826A3"/>
    <w:rsid w:val="00C918EA"/>
    <w:rsid w:val="00C97059"/>
    <w:rsid w:val="00CA088C"/>
    <w:rsid w:val="00CA5810"/>
    <w:rsid w:val="00CB324C"/>
    <w:rsid w:val="00CE181D"/>
    <w:rsid w:val="00D3061B"/>
    <w:rsid w:val="00D33147"/>
    <w:rsid w:val="00D3649C"/>
    <w:rsid w:val="00D53605"/>
    <w:rsid w:val="00D605D4"/>
    <w:rsid w:val="00D8626E"/>
    <w:rsid w:val="00D94568"/>
    <w:rsid w:val="00DB5A3C"/>
    <w:rsid w:val="00DF323E"/>
    <w:rsid w:val="00E17DE1"/>
    <w:rsid w:val="00E5207F"/>
    <w:rsid w:val="00E812CE"/>
    <w:rsid w:val="00EB08FE"/>
    <w:rsid w:val="00EF2AC1"/>
    <w:rsid w:val="00F35EEB"/>
    <w:rsid w:val="00F444C2"/>
    <w:rsid w:val="00F46ACC"/>
    <w:rsid w:val="00F50873"/>
    <w:rsid w:val="00F55CC5"/>
    <w:rsid w:val="00F55F62"/>
    <w:rsid w:val="00F84458"/>
    <w:rsid w:val="00F86FF4"/>
    <w:rsid w:val="00F93AF2"/>
    <w:rsid w:val="00FC5593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4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4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559B-9263-4BCD-8B58-85A6AD99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NIZOVA GN</dc:creator>
  <cp:lastModifiedBy>User</cp:lastModifiedBy>
  <cp:revision>25</cp:revision>
  <cp:lastPrinted>2024-12-11T05:34:00Z</cp:lastPrinted>
  <dcterms:created xsi:type="dcterms:W3CDTF">2022-12-12T13:52:00Z</dcterms:created>
  <dcterms:modified xsi:type="dcterms:W3CDTF">2024-12-11T05:36:00Z</dcterms:modified>
</cp:coreProperties>
</file>